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E1CE" w14:textId="3CBEFDA9" w:rsidR="00D02561" w:rsidRDefault="00D02561" w:rsidP="00E23CFD">
      <w:r>
        <w:rPr>
          <w:noProof/>
        </w:rPr>
        <w:drawing>
          <wp:anchor distT="0" distB="0" distL="114300" distR="114300" simplePos="0" relativeHeight="251658240" behindDoc="0" locked="0" layoutInCell="1" allowOverlap="1" wp14:anchorId="26C8E04B" wp14:editId="4A132FE2">
            <wp:simplePos x="0" y="0"/>
            <wp:positionH relativeFrom="column">
              <wp:posOffset>3855085</wp:posOffset>
            </wp:positionH>
            <wp:positionV relativeFrom="paragraph">
              <wp:posOffset>1270</wp:posOffset>
            </wp:positionV>
            <wp:extent cx="2530475" cy="775970"/>
            <wp:effectExtent l="0" t="0" r="3175" b="5080"/>
            <wp:wrapThrough wrapText="bothSides">
              <wp:wrapPolygon edited="0">
                <wp:start x="14472" y="0"/>
                <wp:lineTo x="14472" y="8484"/>
                <wp:lineTo x="0" y="10075"/>
                <wp:lineTo x="0" y="15908"/>
                <wp:lineTo x="4390" y="16969"/>
                <wp:lineTo x="4390" y="21211"/>
                <wp:lineTo x="12521" y="21211"/>
                <wp:lineTo x="16749" y="21211"/>
                <wp:lineTo x="21464" y="21211"/>
                <wp:lineTo x="21464" y="0"/>
                <wp:lineTo x="14472"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0475" cy="775970"/>
                    </a:xfrm>
                    <a:prstGeom prst="rect">
                      <a:avLst/>
                    </a:prstGeom>
                    <a:noFill/>
                    <a:ln>
                      <a:noFill/>
                    </a:ln>
                  </pic:spPr>
                </pic:pic>
              </a:graphicData>
            </a:graphic>
          </wp:anchor>
        </w:drawing>
      </w:r>
    </w:p>
    <w:p w14:paraId="433DCB79" w14:textId="2F6713EA" w:rsidR="00D02561" w:rsidRDefault="00D02561" w:rsidP="00E23CFD"/>
    <w:p w14:paraId="70033F68" w14:textId="069182C3" w:rsidR="00D02561" w:rsidRDefault="00D02561" w:rsidP="00E23CFD"/>
    <w:p w14:paraId="72AAB321" w14:textId="77777777" w:rsidR="00D02561" w:rsidRDefault="00D02561" w:rsidP="00E23CFD">
      <w:pPr>
        <w:pStyle w:val="Title"/>
        <w:rPr>
          <w:rStyle w:val="BookTitle"/>
          <w:i w:val="0"/>
          <w:iCs w:val="0"/>
          <w:sz w:val="72"/>
          <w:szCs w:val="72"/>
        </w:rPr>
      </w:pPr>
      <w:bookmarkStart w:id="0" w:name="_top"/>
      <w:bookmarkEnd w:id="0"/>
    </w:p>
    <w:p w14:paraId="0781B2FE" w14:textId="5970EBCD" w:rsidR="00D02561" w:rsidRPr="00D02561" w:rsidRDefault="00D02561" w:rsidP="00E23CFD">
      <w:pPr>
        <w:pStyle w:val="Title"/>
        <w:rPr>
          <w:rStyle w:val="BookTitle"/>
          <w:rFonts w:ascii="Arial" w:hAnsi="Arial" w:cs="Arial"/>
          <w:i w:val="0"/>
          <w:iCs w:val="0"/>
          <w:color w:val="005EB8"/>
          <w:sz w:val="72"/>
          <w:szCs w:val="72"/>
        </w:rPr>
      </w:pPr>
      <w:r w:rsidRPr="00D02561">
        <w:rPr>
          <w:rStyle w:val="BookTitle"/>
          <w:rFonts w:ascii="Arial" w:hAnsi="Arial" w:cs="Arial"/>
          <w:i w:val="0"/>
          <w:iCs w:val="0"/>
          <w:color w:val="005EB8"/>
          <w:sz w:val="72"/>
          <w:szCs w:val="72"/>
        </w:rPr>
        <w:t>Equality and Health Inequalities Impact and Risk Assessment (EHIIRA)</w:t>
      </w:r>
    </w:p>
    <w:p w14:paraId="5C12FF8C" w14:textId="77777777" w:rsidR="00D02561" w:rsidRPr="00D02561" w:rsidRDefault="00D02561" w:rsidP="00E23CFD"/>
    <w:p w14:paraId="04D0AB73" w14:textId="06A5F8B1" w:rsidR="00D02561" w:rsidRPr="00E82438" w:rsidRDefault="00D02561" w:rsidP="00E23CFD">
      <w:pPr>
        <w:pStyle w:val="Title"/>
        <w:rPr>
          <w:rFonts w:ascii="Arial" w:hAnsi="Arial" w:cs="Arial"/>
          <w:b/>
          <w:bCs/>
        </w:rPr>
      </w:pPr>
      <w:r w:rsidRPr="00E82438">
        <w:rPr>
          <w:rFonts w:ascii="Arial" w:hAnsi="Arial" w:cs="Arial"/>
          <w:b/>
          <w:bCs/>
        </w:rPr>
        <w:t>Stage 2 Template for Services, Policies &amp; Functions</w:t>
      </w:r>
    </w:p>
    <w:p w14:paraId="2842591F" w14:textId="1461C44B" w:rsidR="00D02561" w:rsidRPr="00E82438" w:rsidRDefault="00D02561" w:rsidP="00E23CFD"/>
    <w:p w14:paraId="05B43669" w14:textId="3E9DC354" w:rsidR="00D02561" w:rsidRPr="00E82438" w:rsidRDefault="00D02561" w:rsidP="00E23CFD">
      <w:pPr>
        <w:pStyle w:val="Title"/>
        <w:rPr>
          <w:rFonts w:ascii="Arial" w:hAnsi="Arial" w:cs="Arial"/>
        </w:rPr>
      </w:pPr>
      <w:r w:rsidRPr="00E82438">
        <w:rPr>
          <w:rFonts w:ascii="Arial" w:hAnsi="Arial" w:cs="Arial"/>
        </w:rPr>
        <w:t>Title of Service / Policy / Function:</w:t>
      </w:r>
    </w:p>
    <w:p w14:paraId="455B396B" w14:textId="7B1CC7CB" w:rsidR="00074D7F" w:rsidRDefault="00074D7F" w:rsidP="00E23CFD"/>
    <w:p w14:paraId="2CF0A0B2" w14:textId="6DBC4E65" w:rsidR="00BE0E66" w:rsidRDefault="007B028D" w:rsidP="00E23CFD">
      <w:pPr>
        <w:rPr>
          <w:rStyle w:val="Strong"/>
        </w:rPr>
      </w:pPr>
      <w:sdt>
        <w:sdtPr>
          <w:rPr>
            <w:rStyle w:val="Strong"/>
          </w:rPr>
          <w:alias w:val="EHIIRA Title"/>
          <w:tag w:val="EHIIRA Title"/>
          <w:id w:val="1269496816"/>
          <w:lock w:val="sdtLocked"/>
          <w:placeholder>
            <w:docPart w:val="A726C1F4BFD748B7B528B4AB72D7BB9E"/>
          </w:placeholder>
          <w:docPartList>
            <w:docPartGallery w:val="AutoText"/>
          </w:docPartList>
        </w:sdtPr>
        <w:sdtEndPr>
          <w:rPr>
            <w:rStyle w:val="DefaultParagraphFont"/>
            <w:b w:val="0"/>
            <w:bCs w:val="0"/>
            <w:color w:val="auto"/>
            <w:sz w:val="24"/>
            <w:szCs w:val="24"/>
          </w:rPr>
        </w:sdtEndPr>
        <w:sdtContent>
          <w:r w:rsidR="00555F9D">
            <w:rPr>
              <w:rStyle w:val="Strong"/>
            </w:rPr>
            <w:t>Transforming Community Services Phase 2; West Lancashire</w:t>
          </w:r>
        </w:sdtContent>
      </w:sdt>
    </w:p>
    <w:p w14:paraId="51E24021" w14:textId="6FC31FC1" w:rsidR="00A305F2" w:rsidRDefault="00A305F2" w:rsidP="00E23CFD">
      <w:pPr>
        <w:rPr>
          <w:rStyle w:val="Strong"/>
        </w:rPr>
      </w:pPr>
    </w:p>
    <w:p w14:paraId="79A28333" w14:textId="77777777" w:rsidR="00A52FEE" w:rsidRDefault="00A52FEE" w:rsidP="00E23CFD">
      <w:pPr>
        <w:rPr>
          <w:rStyle w:val="Hyperlink"/>
          <w:b/>
          <w:bCs/>
          <w:color w:val="auto"/>
          <w:sz w:val="28"/>
          <w:szCs w:val="28"/>
        </w:rPr>
      </w:pPr>
      <w:r>
        <w:rPr>
          <w:rStyle w:val="Hyperlink"/>
          <w:b/>
          <w:bCs/>
          <w:color w:val="auto"/>
          <w:sz w:val="28"/>
          <w:szCs w:val="28"/>
        </w:rPr>
        <w:br w:type="page"/>
      </w:r>
    </w:p>
    <w:p w14:paraId="45EB2692" w14:textId="5D66CD09" w:rsidR="009B0F5E" w:rsidRPr="005D562D" w:rsidRDefault="005D562D" w:rsidP="005D562D">
      <w:pPr>
        <w:pStyle w:val="Heading1"/>
      </w:pPr>
      <w:r w:rsidRPr="005D562D">
        <w:lastRenderedPageBreak/>
        <w:t>Assessment Overview</w:t>
      </w:r>
    </w:p>
    <w:p w14:paraId="175F5B11" w14:textId="77777777" w:rsidR="005D562D" w:rsidRDefault="005D562D" w:rsidP="00B145B8">
      <w:pPr>
        <w:pStyle w:val="Quote"/>
      </w:pPr>
    </w:p>
    <w:p w14:paraId="1A29BB72" w14:textId="33F7EA2A" w:rsidR="00074D7F" w:rsidRDefault="00E23CFD" w:rsidP="00B145B8">
      <w:pPr>
        <w:pStyle w:val="Quote"/>
        <w:rPr>
          <w:sz w:val="32"/>
          <w:szCs w:val="32"/>
        </w:rPr>
      </w:pPr>
      <w:r w:rsidRPr="009E008E">
        <w:t>Name of organisation</w:t>
      </w:r>
      <w:r w:rsidR="00C336CB" w:rsidRPr="009E008E">
        <w:t>:</w:t>
      </w:r>
      <w:r w:rsidR="009E008E">
        <w:rPr>
          <w:sz w:val="32"/>
          <w:szCs w:val="32"/>
        </w:rPr>
        <w:tab/>
      </w:r>
      <w:sdt>
        <w:sdtPr>
          <w:rPr>
            <w:rStyle w:val="FieldStyle-Bold"/>
            <w:color w:val="auto"/>
          </w:rPr>
          <w:id w:val="-1856102442"/>
          <w:lock w:val="sdtLocked"/>
          <w:placeholder>
            <w:docPart w:val="891CA6B7F0B74549BE25E46DD74AB21F"/>
          </w:placeholder>
          <w:text/>
        </w:sdtPr>
        <w:sdtEndPr>
          <w:rPr>
            <w:rStyle w:val="FieldStyle-Bold"/>
          </w:rPr>
        </w:sdtEndPr>
        <w:sdtContent>
          <w:r w:rsidR="00555F9D">
            <w:rPr>
              <w:rStyle w:val="FieldStyle-Bold"/>
              <w:color w:val="auto"/>
            </w:rPr>
            <w:t>Lancashire and South Cumbria ICB</w:t>
          </w:r>
        </w:sdtContent>
      </w:sdt>
      <w:r w:rsidR="00C336CB" w:rsidRPr="00FC3D97">
        <w:rPr>
          <w:sz w:val="32"/>
          <w:szCs w:val="32"/>
        </w:rPr>
        <w:t xml:space="preserve"> </w:t>
      </w:r>
    </w:p>
    <w:p w14:paraId="0C672122" w14:textId="14316D59" w:rsidR="00C20C05" w:rsidRDefault="00C20C05" w:rsidP="00B145B8">
      <w:pPr>
        <w:pStyle w:val="Quote"/>
        <w:rPr>
          <w:sz w:val="32"/>
          <w:szCs w:val="32"/>
        </w:rPr>
      </w:pPr>
      <w:r w:rsidRPr="009E008E">
        <w:t>Assessment Lead Contact:</w:t>
      </w:r>
      <w:r w:rsidR="009E008E">
        <w:rPr>
          <w:sz w:val="32"/>
          <w:szCs w:val="32"/>
        </w:rPr>
        <w:tab/>
      </w:r>
      <w:sdt>
        <w:sdtPr>
          <w:rPr>
            <w:rStyle w:val="FieldStyle-Bold"/>
            <w:color w:val="auto"/>
          </w:rPr>
          <w:id w:val="135923738"/>
          <w:lock w:val="sdtLocked"/>
          <w:placeholder>
            <w:docPart w:val="6AA0CBDC6FC5413498F5249B6E74A557"/>
          </w:placeholder>
          <w:text/>
        </w:sdtPr>
        <w:sdtEndPr>
          <w:rPr>
            <w:rStyle w:val="FieldStyle-Bold"/>
          </w:rPr>
        </w:sdtEndPr>
        <w:sdtContent>
          <w:r w:rsidR="00BF0B03">
            <w:rPr>
              <w:rStyle w:val="FieldStyle-Bold"/>
              <w:color w:val="auto"/>
            </w:rPr>
            <w:t>Charlotte McAllister</w:t>
          </w:r>
        </w:sdtContent>
      </w:sdt>
      <w:r w:rsidRPr="00FC3D97">
        <w:rPr>
          <w:sz w:val="32"/>
          <w:szCs w:val="32"/>
        </w:rPr>
        <w:t xml:space="preserve"> </w:t>
      </w:r>
    </w:p>
    <w:p w14:paraId="5BA888BC" w14:textId="77777777" w:rsidR="009D1B0A" w:rsidRDefault="00C20C05" w:rsidP="00B145B8">
      <w:pPr>
        <w:pStyle w:val="Quote"/>
      </w:pPr>
      <w:r w:rsidRPr="009E008E">
        <w:t>Responsible Director/Board Member</w:t>
      </w:r>
      <w:r w:rsidR="009D1B0A">
        <w:t xml:space="preserve"> for this assessment</w:t>
      </w:r>
      <w:r w:rsidRPr="009E008E">
        <w:t>:</w:t>
      </w:r>
    </w:p>
    <w:p w14:paraId="2603A5BD" w14:textId="29A04DAA" w:rsidR="00C20C05" w:rsidRDefault="007B028D" w:rsidP="00B145B8">
      <w:pPr>
        <w:pStyle w:val="Quote"/>
        <w:rPr>
          <w:sz w:val="32"/>
          <w:szCs w:val="32"/>
        </w:rPr>
      </w:pPr>
      <w:sdt>
        <w:sdtPr>
          <w:rPr>
            <w:rStyle w:val="FieldStyle-Bold"/>
            <w:color w:val="auto"/>
          </w:rPr>
          <w:id w:val="1985744604"/>
          <w:lock w:val="sdtLocked"/>
          <w:placeholder>
            <w:docPart w:val="4620D69D9A1042AD9B12C3B6BB69E3E9"/>
          </w:placeholder>
          <w:text/>
        </w:sdtPr>
        <w:sdtEndPr>
          <w:rPr>
            <w:rStyle w:val="FieldStyle-Bold"/>
          </w:rPr>
        </w:sdtEndPr>
        <w:sdtContent>
          <w:r w:rsidR="00A13AAA">
            <w:rPr>
              <w:rStyle w:val="FieldStyle-Bold"/>
              <w:color w:val="auto"/>
            </w:rPr>
            <w:t>Sarah O’Brien and Jane Scattergood</w:t>
          </w:r>
        </w:sdtContent>
      </w:sdt>
      <w:r w:rsidR="00C20C05" w:rsidRPr="00FC3D97">
        <w:rPr>
          <w:sz w:val="32"/>
          <w:szCs w:val="32"/>
        </w:rPr>
        <w:t xml:space="preserve"> </w:t>
      </w:r>
    </w:p>
    <w:p w14:paraId="38154499" w14:textId="77777777" w:rsidR="00385F64" w:rsidRPr="009E008E" w:rsidRDefault="003909EE" w:rsidP="00B145B8">
      <w:pPr>
        <w:pStyle w:val="Quote"/>
        <w:rPr>
          <w:rStyle w:val="FieldStyle-Bold"/>
          <w:color w:val="auto"/>
          <w:sz w:val="28"/>
        </w:rPr>
      </w:pPr>
      <w:r w:rsidRPr="009E008E">
        <w:t xml:space="preserve">Other contacts involved in undertaking this assessment: </w:t>
      </w:r>
      <w:r w:rsidRPr="009E008E">
        <w:rPr>
          <w:rStyle w:val="FieldStyle-Bold"/>
          <w:color w:val="auto"/>
          <w:sz w:val="28"/>
        </w:rPr>
        <w:tab/>
      </w:r>
    </w:p>
    <w:p w14:paraId="3BF0889F" w14:textId="23678C57" w:rsidR="003909EE" w:rsidRPr="00FC3D97" w:rsidRDefault="007B028D" w:rsidP="00B145B8">
      <w:pPr>
        <w:pStyle w:val="Quote"/>
        <w:rPr>
          <w:sz w:val="32"/>
          <w:szCs w:val="32"/>
        </w:rPr>
      </w:pPr>
      <w:sdt>
        <w:sdtPr>
          <w:rPr>
            <w:rStyle w:val="FieldStyle-Bold"/>
            <w:color w:val="auto"/>
          </w:rPr>
          <w:id w:val="-1175105649"/>
          <w:lock w:val="sdtLocked"/>
          <w:placeholder>
            <w:docPart w:val="F6D965337EAE436B8CB41411F9D291E0"/>
          </w:placeholder>
          <w:text w:multiLine="1"/>
        </w:sdtPr>
        <w:sdtEndPr>
          <w:rPr>
            <w:rStyle w:val="FieldStyle-Bold"/>
          </w:rPr>
        </w:sdtEndPr>
        <w:sdtContent>
          <w:r w:rsidR="00AD305D">
            <w:rPr>
              <w:rStyle w:val="FieldStyle-Bold"/>
              <w:color w:val="auto"/>
            </w:rPr>
            <w:t xml:space="preserve">Julie Pollard, Sarah </w:t>
          </w:r>
          <w:proofErr w:type="spellStart"/>
          <w:r w:rsidR="00AD305D">
            <w:rPr>
              <w:rStyle w:val="FieldStyle-Bold"/>
              <w:color w:val="auto"/>
            </w:rPr>
            <w:t>Camplin</w:t>
          </w:r>
          <w:proofErr w:type="spellEnd"/>
          <w:r w:rsidR="00AD305D">
            <w:rPr>
              <w:rStyle w:val="FieldStyle-Bold"/>
              <w:color w:val="auto"/>
            </w:rPr>
            <w:t xml:space="preserve"> and Lyndsey </w:t>
          </w:r>
          <w:proofErr w:type="spellStart"/>
          <w:r w:rsidR="00AD305D">
            <w:rPr>
              <w:rStyle w:val="FieldStyle-Bold"/>
              <w:color w:val="auto"/>
            </w:rPr>
            <w:t>Shorrock</w:t>
          </w:r>
          <w:proofErr w:type="spellEnd"/>
        </w:sdtContent>
      </w:sdt>
      <w:r w:rsidR="003909EE" w:rsidRPr="00FC3D97">
        <w:rPr>
          <w:sz w:val="32"/>
          <w:szCs w:val="32"/>
        </w:rPr>
        <w:t xml:space="preserve"> </w:t>
      </w:r>
    </w:p>
    <w:p w14:paraId="537BFDFB" w14:textId="7FEE2377" w:rsidR="009A6AE6" w:rsidRPr="009D1B0A" w:rsidRDefault="009D1B0A" w:rsidP="00B145B8">
      <w:pPr>
        <w:pStyle w:val="Quote"/>
      </w:pPr>
      <w:r>
        <w:t>Start Date</w:t>
      </w:r>
      <w:r w:rsidRPr="009D1B0A">
        <w:t xml:space="preserve">:  </w:t>
      </w:r>
      <w:sdt>
        <w:sdtPr>
          <w:rPr>
            <w:color w:val="auto"/>
          </w:rPr>
          <w:id w:val="-2086977401"/>
          <w:lock w:val="sdtLocked"/>
          <w:placeholder>
            <w:docPart w:val="562993679748449896B372663BCB014C"/>
          </w:placeholder>
          <w:date w:fullDate="2023-12-08T00:00:00Z">
            <w:dateFormat w:val="dd/MM/yyyy"/>
            <w:lid w:val="en-GB"/>
            <w:storeMappedDataAs w:val="dateTime"/>
            <w:calendar w:val="gregorian"/>
          </w:date>
        </w:sdtPr>
        <w:sdtEndPr/>
        <w:sdtContent>
          <w:r w:rsidR="00AB2C31">
            <w:rPr>
              <w:color w:val="auto"/>
            </w:rPr>
            <w:t>08/12/2023</w:t>
          </w:r>
        </w:sdtContent>
      </w:sdt>
      <w:r w:rsidR="009A6AE6">
        <w:tab/>
      </w:r>
      <w:r w:rsidR="00870E89">
        <w:tab/>
      </w:r>
      <w:r w:rsidR="009A6AE6">
        <w:t>Completed Date</w:t>
      </w:r>
      <w:r w:rsidR="009A6AE6" w:rsidRPr="009D1B0A">
        <w:t xml:space="preserve">:  </w:t>
      </w:r>
      <w:sdt>
        <w:sdtPr>
          <w:rPr>
            <w:color w:val="auto"/>
          </w:rPr>
          <w:id w:val="-127391225"/>
          <w:lock w:val="sdtLocked"/>
          <w:placeholder>
            <w:docPart w:val="45819D34334E4372837ACC8542FD4B6D"/>
          </w:placeholder>
          <w:date w:fullDate="2024-06-06T00:00:00Z">
            <w:dateFormat w:val="dd/MM/yyyy"/>
            <w:lid w:val="en-GB"/>
            <w:storeMappedDataAs w:val="dateTime"/>
            <w:calendar w:val="gregorian"/>
          </w:date>
        </w:sdtPr>
        <w:sdtContent>
          <w:r w:rsidR="00906123">
            <w:rPr>
              <w:color w:val="auto"/>
            </w:rPr>
            <w:t>06/06/202</w:t>
          </w:r>
          <w:r w:rsidR="00906123">
            <w:rPr>
              <w:color w:val="auto"/>
            </w:rPr>
            <w:t>4</w:t>
          </w:r>
        </w:sdtContent>
      </w:sdt>
    </w:p>
    <w:p w14:paraId="74B5124E" w14:textId="56CB7753" w:rsidR="009D1B0A" w:rsidRPr="009D1B0A" w:rsidRDefault="009D1B0A" w:rsidP="00B145B8">
      <w:pPr>
        <w:pStyle w:val="Quote"/>
      </w:pPr>
    </w:p>
    <w:tbl>
      <w:tblPr>
        <w:tblStyle w:val="TableGrid"/>
        <w:tblW w:w="11058" w:type="dxa"/>
        <w:tblInd w:w="-998" w:type="dxa"/>
        <w:tblLook w:val="04A0" w:firstRow="1" w:lastRow="0" w:firstColumn="1" w:lastColumn="0" w:noHBand="0" w:noVBand="1"/>
      </w:tblPr>
      <w:tblGrid>
        <w:gridCol w:w="4821"/>
        <w:gridCol w:w="2079"/>
        <w:gridCol w:w="2079"/>
        <w:gridCol w:w="2079"/>
      </w:tblGrid>
      <w:tr w:rsidR="00A367CD" w14:paraId="15D0A4B9" w14:textId="77777777" w:rsidTr="00FC1A9F">
        <w:trPr>
          <w:trHeight w:val="762"/>
        </w:trPr>
        <w:tc>
          <w:tcPr>
            <w:tcW w:w="48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197E220" w14:textId="46BCAAD3" w:rsidR="00A367CD" w:rsidRPr="0005756C" w:rsidRDefault="0005756C" w:rsidP="00FC1A9F">
            <w:pPr>
              <w:shd w:val="clear" w:color="auto" w:fill="auto"/>
              <w:ind w:left="36" w:right="34"/>
              <w:rPr>
                <w:b/>
                <w:bCs/>
              </w:rPr>
            </w:pPr>
            <w:r>
              <w:rPr>
                <w:b/>
                <w:bCs/>
                <w:color w:val="005EB8"/>
                <w:sz w:val="28"/>
                <w:szCs w:val="28"/>
              </w:rPr>
              <w:t>Who is impacted by th</w:t>
            </w:r>
            <w:r w:rsidR="00C64D5A">
              <w:rPr>
                <w:b/>
                <w:bCs/>
                <w:color w:val="005EB8"/>
                <w:sz w:val="28"/>
                <w:szCs w:val="28"/>
              </w:rPr>
              <w:t>is</w:t>
            </w:r>
            <w:r>
              <w:rPr>
                <w:b/>
                <w:bCs/>
                <w:color w:val="005EB8"/>
                <w:sz w:val="28"/>
                <w:szCs w:val="28"/>
              </w:rPr>
              <w:t xml:space="preserve"> </w:t>
            </w:r>
            <w:r w:rsidR="00C64D5A">
              <w:rPr>
                <w:b/>
                <w:bCs/>
                <w:color w:val="005EB8"/>
                <w:sz w:val="28"/>
                <w:szCs w:val="28"/>
              </w:rPr>
              <w:t>service / policy / decision?</w:t>
            </w:r>
          </w:p>
        </w:tc>
        <w:tc>
          <w:tcPr>
            <w:tcW w:w="2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E2F3" w:themeFill="accent1" w:themeFillTint="33"/>
            <w:vAlign w:val="center"/>
          </w:tcPr>
          <w:p w14:paraId="5ACAAF21" w14:textId="6905A58C" w:rsidR="00A367CD" w:rsidRPr="00C64D5A" w:rsidRDefault="00C64D5A" w:rsidP="00FC1A9F">
            <w:pPr>
              <w:shd w:val="clear" w:color="auto" w:fill="auto"/>
              <w:ind w:left="0" w:right="35"/>
              <w:jc w:val="center"/>
              <w:rPr>
                <w:b/>
                <w:bCs/>
                <w:sz w:val="28"/>
                <w:szCs w:val="28"/>
              </w:rPr>
            </w:pPr>
            <w:r w:rsidRPr="00C64D5A">
              <w:rPr>
                <w:b/>
                <w:bCs/>
                <w:sz w:val="28"/>
                <w:szCs w:val="28"/>
              </w:rPr>
              <w:t>Yes</w:t>
            </w:r>
          </w:p>
        </w:tc>
        <w:tc>
          <w:tcPr>
            <w:tcW w:w="2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E2F3" w:themeFill="accent1" w:themeFillTint="33"/>
            <w:vAlign w:val="center"/>
          </w:tcPr>
          <w:p w14:paraId="2CAD6619" w14:textId="3764B4BF" w:rsidR="00A367CD" w:rsidRPr="00C64D5A" w:rsidRDefault="00C64D5A" w:rsidP="00FC1A9F">
            <w:pPr>
              <w:shd w:val="clear" w:color="auto" w:fill="auto"/>
              <w:ind w:left="0" w:right="0"/>
              <w:jc w:val="center"/>
              <w:rPr>
                <w:b/>
                <w:bCs/>
                <w:sz w:val="28"/>
                <w:szCs w:val="28"/>
              </w:rPr>
            </w:pPr>
            <w:r w:rsidRPr="00C64D5A">
              <w:rPr>
                <w:b/>
                <w:bCs/>
                <w:sz w:val="28"/>
                <w:szCs w:val="28"/>
              </w:rPr>
              <w:t>No</w:t>
            </w:r>
          </w:p>
        </w:tc>
        <w:tc>
          <w:tcPr>
            <w:tcW w:w="2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E2F3" w:themeFill="accent1" w:themeFillTint="33"/>
            <w:vAlign w:val="center"/>
          </w:tcPr>
          <w:p w14:paraId="13329025" w14:textId="6789BAC0" w:rsidR="00A367CD" w:rsidRPr="00C64D5A" w:rsidRDefault="00C64D5A" w:rsidP="00FC1A9F">
            <w:pPr>
              <w:shd w:val="clear" w:color="auto" w:fill="auto"/>
              <w:ind w:left="0" w:right="0"/>
              <w:jc w:val="center"/>
              <w:rPr>
                <w:b/>
                <w:bCs/>
                <w:sz w:val="28"/>
                <w:szCs w:val="28"/>
              </w:rPr>
            </w:pPr>
            <w:r w:rsidRPr="00C64D5A">
              <w:rPr>
                <w:b/>
                <w:bCs/>
                <w:sz w:val="28"/>
                <w:szCs w:val="28"/>
              </w:rPr>
              <w:t>Indirectly / Possibly</w:t>
            </w:r>
          </w:p>
        </w:tc>
      </w:tr>
      <w:tr w:rsidR="00630E1A" w14:paraId="55845A7E" w14:textId="77777777" w:rsidTr="00630E1A">
        <w:trPr>
          <w:trHeight w:val="419"/>
        </w:trPr>
        <w:tc>
          <w:tcPr>
            <w:tcW w:w="48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E2F3" w:themeFill="accent1" w:themeFillTint="33"/>
            <w:vAlign w:val="center"/>
          </w:tcPr>
          <w:p w14:paraId="004C196A" w14:textId="4327441C" w:rsidR="00630E1A" w:rsidRPr="00B77208" w:rsidRDefault="00630E1A" w:rsidP="00630E1A">
            <w:pPr>
              <w:shd w:val="clear" w:color="auto" w:fill="auto"/>
              <w:ind w:left="36"/>
              <w:rPr>
                <w:b/>
                <w:bCs/>
                <w:sz w:val="28"/>
                <w:szCs w:val="28"/>
              </w:rPr>
            </w:pPr>
            <w:r w:rsidRPr="00B77208">
              <w:rPr>
                <w:b/>
                <w:bCs/>
                <w:sz w:val="28"/>
                <w:szCs w:val="28"/>
              </w:rPr>
              <w:t>Patients / Service Users</w:t>
            </w:r>
          </w:p>
        </w:tc>
        <w:sdt>
          <w:sdtPr>
            <w:rPr>
              <w:sz w:val="44"/>
              <w:szCs w:val="44"/>
            </w:rPr>
            <w:id w:val="237990186"/>
            <w:lock w:val="sdtLocked"/>
            <w14:checkbox>
              <w14:checked w14:val="1"/>
              <w14:checkedState w14:val="00FE" w14:font="Wingdings"/>
              <w14:uncheckedState w14:val="2610" w14:font="MS Gothic"/>
            </w14:checkbox>
          </w:sdtPr>
          <w:sdtEndPr/>
          <w:sdtContent>
            <w:tc>
              <w:tcPr>
                <w:tcW w:w="2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277A093" w14:textId="6503CF3F" w:rsidR="00630E1A" w:rsidRPr="00B145B8" w:rsidRDefault="00AB2C31" w:rsidP="00630E1A">
                <w:pPr>
                  <w:shd w:val="clear" w:color="auto" w:fill="auto"/>
                  <w:ind w:left="0" w:right="0"/>
                  <w:jc w:val="center"/>
                </w:pPr>
                <w:r>
                  <w:rPr>
                    <w:rFonts w:ascii="Wingdings" w:eastAsia="Wingdings" w:hAnsi="Wingdings" w:cs="Wingdings"/>
                    <w:sz w:val="44"/>
                    <w:szCs w:val="44"/>
                  </w:rPr>
                  <w:t>þ</w:t>
                </w:r>
              </w:p>
            </w:tc>
          </w:sdtContent>
        </w:sdt>
        <w:sdt>
          <w:sdtPr>
            <w:rPr>
              <w:sz w:val="44"/>
              <w:szCs w:val="44"/>
            </w:rPr>
            <w:id w:val="1788851805"/>
            <w:lock w:val="sdtLocked"/>
            <w14:checkbox>
              <w14:checked w14:val="0"/>
              <w14:checkedState w14:val="00FE" w14:font="Wingdings"/>
              <w14:uncheckedState w14:val="2610" w14:font="MS Gothic"/>
            </w14:checkbox>
          </w:sdtPr>
          <w:sdtEndPr/>
          <w:sdtContent>
            <w:tc>
              <w:tcPr>
                <w:tcW w:w="2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257C932" w14:textId="0CC43C2C" w:rsidR="00630E1A" w:rsidRDefault="00DD305E" w:rsidP="00630E1A">
                <w:pPr>
                  <w:shd w:val="clear" w:color="auto" w:fill="auto"/>
                  <w:ind w:left="0" w:right="0"/>
                  <w:jc w:val="center"/>
                </w:pPr>
                <w:r>
                  <w:rPr>
                    <w:rFonts w:ascii="MS Gothic" w:eastAsia="MS Gothic" w:hAnsi="MS Gothic" w:hint="eastAsia"/>
                    <w:sz w:val="44"/>
                    <w:szCs w:val="44"/>
                  </w:rPr>
                  <w:t>☐</w:t>
                </w:r>
              </w:p>
            </w:tc>
          </w:sdtContent>
        </w:sdt>
        <w:sdt>
          <w:sdtPr>
            <w:rPr>
              <w:sz w:val="44"/>
              <w:szCs w:val="44"/>
            </w:rPr>
            <w:id w:val="-965265889"/>
            <w:lock w:val="sdtLocked"/>
            <w14:checkbox>
              <w14:checked w14:val="0"/>
              <w14:checkedState w14:val="00FE" w14:font="Wingdings"/>
              <w14:uncheckedState w14:val="2610" w14:font="MS Gothic"/>
            </w14:checkbox>
          </w:sdtPr>
          <w:sdtEndPr/>
          <w:sdtContent>
            <w:tc>
              <w:tcPr>
                <w:tcW w:w="2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CCE684E" w14:textId="5235ECBC" w:rsidR="00630E1A" w:rsidRDefault="00630E1A" w:rsidP="00630E1A">
                <w:pPr>
                  <w:shd w:val="clear" w:color="auto" w:fill="auto"/>
                  <w:ind w:left="0" w:right="0"/>
                  <w:jc w:val="center"/>
                </w:pPr>
                <w:r w:rsidRPr="00D60453">
                  <w:rPr>
                    <w:rFonts w:ascii="MS Gothic" w:eastAsia="MS Gothic" w:hAnsi="MS Gothic" w:hint="eastAsia"/>
                    <w:sz w:val="44"/>
                    <w:szCs w:val="44"/>
                  </w:rPr>
                  <w:t>☐</w:t>
                </w:r>
              </w:p>
            </w:tc>
          </w:sdtContent>
        </w:sdt>
      </w:tr>
      <w:tr w:rsidR="00630E1A" w14:paraId="61221747" w14:textId="77777777" w:rsidTr="00630E1A">
        <w:trPr>
          <w:trHeight w:val="424"/>
        </w:trPr>
        <w:tc>
          <w:tcPr>
            <w:tcW w:w="48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E2F3" w:themeFill="accent1" w:themeFillTint="33"/>
            <w:vAlign w:val="center"/>
          </w:tcPr>
          <w:p w14:paraId="51906BAA" w14:textId="057EFBCF" w:rsidR="00630E1A" w:rsidRPr="00B77208" w:rsidRDefault="00630E1A" w:rsidP="00630E1A">
            <w:pPr>
              <w:shd w:val="clear" w:color="auto" w:fill="auto"/>
              <w:ind w:left="36"/>
              <w:rPr>
                <w:b/>
                <w:bCs/>
                <w:sz w:val="28"/>
                <w:szCs w:val="28"/>
              </w:rPr>
            </w:pPr>
            <w:r w:rsidRPr="00B77208">
              <w:rPr>
                <w:b/>
                <w:bCs/>
                <w:sz w:val="28"/>
                <w:szCs w:val="28"/>
              </w:rPr>
              <w:t>Carers or Family</w:t>
            </w:r>
          </w:p>
        </w:tc>
        <w:sdt>
          <w:sdtPr>
            <w:rPr>
              <w:sz w:val="44"/>
              <w:szCs w:val="44"/>
            </w:rPr>
            <w:id w:val="-501346684"/>
            <w:lock w:val="sdtLocked"/>
            <w14:checkbox>
              <w14:checked w14:val="1"/>
              <w14:checkedState w14:val="00FE" w14:font="Wingdings"/>
              <w14:uncheckedState w14:val="2610" w14:font="MS Gothic"/>
            </w14:checkbox>
          </w:sdtPr>
          <w:sdtEndPr/>
          <w:sdtContent>
            <w:tc>
              <w:tcPr>
                <w:tcW w:w="2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C7F3512" w14:textId="530DEEBB" w:rsidR="00630E1A" w:rsidRPr="00B145B8" w:rsidRDefault="00AB2C31" w:rsidP="00630E1A">
                <w:pPr>
                  <w:shd w:val="clear" w:color="auto" w:fill="auto"/>
                  <w:ind w:left="0" w:right="0"/>
                  <w:jc w:val="center"/>
                </w:pPr>
                <w:r>
                  <w:rPr>
                    <w:rFonts w:ascii="Wingdings" w:eastAsia="Wingdings" w:hAnsi="Wingdings" w:cs="Wingdings"/>
                    <w:sz w:val="44"/>
                    <w:szCs w:val="44"/>
                  </w:rPr>
                  <w:t>þ</w:t>
                </w:r>
              </w:p>
            </w:tc>
          </w:sdtContent>
        </w:sdt>
        <w:sdt>
          <w:sdtPr>
            <w:rPr>
              <w:sz w:val="44"/>
              <w:szCs w:val="44"/>
            </w:rPr>
            <w:id w:val="934401144"/>
            <w:lock w:val="sdtLocked"/>
            <w14:checkbox>
              <w14:checked w14:val="0"/>
              <w14:checkedState w14:val="00FE" w14:font="Wingdings"/>
              <w14:uncheckedState w14:val="2610" w14:font="MS Gothic"/>
            </w14:checkbox>
          </w:sdtPr>
          <w:sdtEndPr/>
          <w:sdtContent>
            <w:tc>
              <w:tcPr>
                <w:tcW w:w="2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723C4FD" w14:textId="0ED4F16A" w:rsidR="00630E1A" w:rsidRDefault="007F0235" w:rsidP="00630E1A">
                <w:pPr>
                  <w:shd w:val="clear" w:color="auto" w:fill="auto"/>
                  <w:ind w:left="0" w:right="0"/>
                  <w:jc w:val="center"/>
                </w:pPr>
                <w:r>
                  <w:rPr>
                    <w:rFonts w:ascii="MS Gothic" w:eastAsia="MS Gothic" w:hAnsi="MS Gothic" w:hint="eastAsia"/>
                    <w:sz w:val="44"/>
                    <w:szCs w:val="44"/>
                  </w:rPr>
                  <w:t>☐</w:t>
                </w:r>
              </w:p>
            </w:tc>
          </w:sdtContent>
        </w:sdt>
        <w:sdt>
          <w:sdtPr>
            <w:rPr>
              <w:sz w:val="44"/>
              <w:szCs w:val="44"/>
            </w:rPr>
            <w:id w:val="-208797273"/>
            <w:lock w:val="sdtLocked"/>
            <w14:checkbox>
              <w14:checked w14:val="0"/>
              <w14:checkedState w14:val="00FE" w14:font="Wingdings"/>
              <w14:uncheckedState w14:val="2610" w14:font="MS Gothic"/>
            </w14:checkbox>
          </w:sdtPr>
          <w:sdtEndPr/>
          <w:sdtContent>
            <w:tc>
              <w:tcPr>
                <w:tcW w:w="2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248E266" w14:textId="5F381BF2" w:rsidR="00630E1A" w:rsidRDefault="00630E1A" w:rsidP="00630E1A">
                <w:pPr>
                  <w:shd w:val="clear" w:color="auto" w:fill="auto"/>
                  <w:ind w:left="0" w:right="0"/>
                  <w:jc w:val="center"/>
                </w:pPr>
                <w:r w:rsidRPr="00D60453">
                  <w:rPr>
                    <w:rFonts w:ascii="MS Gothic" w:eastAsia="MS Gothic" w:hAnsi="MS Gothic" w:hint="eastAsia"/>
                    <w:sz w:val="44"/>
                    <w:szCs w:val="44"/>
                  </w:rPr>
                  <w:t>☐</w:t>
                </w:r>
              </w:p>
            </w:tc>
          </w:sdtContent>
        </w:sdt>
      </w:tr>
      <w:tr w:rsidR="00630E1A" w14:paraId="6D2BB803" w14:textId="77777777" w:rsidTr="00630E1A">
        <w:trPr>
          <w:trHeight w:val="403"/>
        </w:trPr>
        <w:tc>
          <w:tcPr>
            <w:tcW w:w="48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E2F3" w:themeFill="accent1" w:themeFillTint="33"/>
            <w:vAlign w:val="center"/>
          </w:tcPr>
          <w:p w14:paraId="73E3EFC8" w14:textId="4DC7CEF0" w:rsidR="00630E1A" w:rsidRPr="00B77208" w:rsidRDefault="00630E1A" w:rsidP="00630E1A">
            <w:pPr>
              <w:shd w:val="clear" w:color="auto" w:fill="auto"/>
              <w:ind w:left="36"/>
              <w:rPr>
                <w:b/>
                <w:bCs/>
                <w:sz w:val="28"/>
                <w:szCs w:val="28"/>
              </w:rPr>
            </w:pPr>
            <w:r w:rsidRPr="00B77208">
              <w:rPr>
                <w:b/>
                <w:bCs/>
                <w:sz w:val="28"/>
                <w:szCs w:val="28"/>
              </w:rPr>
              <w:t>General Public</w:t>
            </w:r>
          </w:p>
        </w:tc>
        <w:sdt>
          <w:sdtPr>
            <w:rPr>
              <w:sz w:val="44"/>
              <w:szCs w:val="44"/>
            </w:rPr>
            <w:id w:val="1365405492"/>
            <w:lock w:val="sdtLocked"/>
            <w14:checkbox>
              <w14:checked w14:val="1"/>
              <w14:checkedState w14:val="00FE" w14:font="Wingdings"/>
              <w14:uncheckedState w14:val="2610" w14:font="MS Gothic"/>
            </w14:checkbox>
          </w:sdtPr>
          <w:sdtEndPr/>
          <w:sdtContent>
            <w:tc>
              <w:tcPr>
                <w:tcW w:w="2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A72C891" w14:textId="1D38E248" w:rsidR="00630E1A" w:rsidRPr="00B145B8" w:rsidRDefault="00AB2C31" w:rsidP="00630E1A">
                <w:pPr>
                  <w:shd w:val="clear" w:color="auto" w:fill="auto"/>
                  <w:ind w:left="0" w:right="0"/>
                  <w:jc w:val="center"/>
                </w:pPr>
                <w:r>
                  <w:rPr>
                    <w:rFonts w:ascii="Wingdings" w:eastAsia="Wingdings" w:hAnsi="Wingdings" w:cs="Wingdings"/>
                    <w:sz w:val="44"/>
                    <w:szCs w:val="44"/>
                  </w:rPr>
                  <w:t>þ</w:t>
                </w:r>
              </w:p>
            </w:tc>
          </w:sdtContent>
        </w:sdt>
        <w:sdt>
          <w:sdtPr>
            <w:rPr>
              <w:sz w:val="44"/>
              <w:szCs w:val="44"/>
            </w:rPr>
            <w:id w:val="53198881"/>
            <w:lock w:val="sdtLocked"/>
            <w14:checkbox>
              <w14:checked w14:val="0"/>
              <w14:checkedState w14:val="00FE" w14:font="Wingdings"/>
              <w14:uncheckedState w14:val="2610" w14:font="MS Gothic"/>
            </w14:checkbox>
          </w:sdtPr>
          <w:sdtEndPr/>
          <w:sdtContent>
            <w:tc>
              <w:tcPr>
                <w:tcW w:w="2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0850E5B" w14:textId="14C5761D" w:rsidR="00630E1A" w:rsidRDefault="00630E1A" w:rsidP="00630E1A">
                <w:pPr>
                  <w:shd w:val="clear" w:color="auto" w:fill="auto"/>
                  <w:ind w:left="0" w:right="0"/>
                  <w:jc w:val="center"/>
                </w:pPr>
                <w:r w:rsidRPr="00AC5F69">
                  <w:rPr>
                    <w:rFonts w:ascii="MS Gothic" w:eastAsia="MS Gothic" w:hAnsi="MS Gothic" w:hint="eastAsia"/>
                    <w:sz w:val="44"/>
                    <w:szCs w:val="44"/>
                  </w:rPr>
                  <w:t>☐</w:t>
                </w:r>
              </w:p>
            </w:tc>
          </w:sdtContent>
        </w:sdt>
        <w:sdt>
          <w:sdtPr>
            <w:rPr>
              <w:sz w:val="44"/>
              <w:szCs w:val="44"/>
            </w:rPr>
            <w:id w:val="220805045"/>
            <w:lock w:val="sdtLocked"/>
            <w14:checkbox>
              <w14:checked w14:val="0"/>
              <w14:checkedState w14:val="00FE" w14:font="Wingdings"/>
              <w14:uncheckedState w14:val="2610" w14:font="MS Gothic"/>
            </w14:checkbox>
          </w:sdtPr>
          <w:sdtEndPr/>
          <w:sdtContent>
            <w:tc>
              <w:tcPr>
                <w:tcW w:w="2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B84B54A" w14:textId="3E7F386D" w:rsidR="00630E1A" w:rsidRDefault="00630E1A" w:rsidP="00630E1A">
                <w:pPr>
                  <w:shd w:val="clear" w:color="auto" w:fill="auto"/>
                  <w:ind w:left="0" w:right="0"/>
                  <w:jc w:val="center"/>
                </w:pPr>
                <w:r w:rsidRPr="00D60453">
                  <w:rPr>
                    <w:rFonts w:ascii="MS Gothic" w:eastAsia="MS Gothic" w:hAnsi="MS Gothic" w:hint="eastAsia"/>
                    <w:sz w:val="44"/>
                    <w:szCs w:val="44"/>
                  </w:rPr>
                  <w:t>☐</w:t>
                </w:r>
              </w:p>
            </w:tc>
          </w:sdtContent>
        </w:sdt>
      </w:tr>
      <w:tr w:rsidR="00630E1A" w14:paraId="1237EDD3" w14:textId="77777777" w:rsidTr="00630E1A">
        <w:trPr>
          <w:trHeight w:val="423"/>
        </w:trPr>
        <w:tc>
          <w:tcPr>
            <w:tcW w:w="48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E2F3" w:themeFill="accent1" w:themeFillTint="33"/>
            <w:vAlign w:val="center"/>
          </w:tcPr>
          <w:p w14:paraId="413F4D04" w14:textId="56447D36" w:rsidR="00630E1A" w:rsidRPr="00B77208" w:rsidRDefault="00630E1A" w:rsidP="00630E1A">
            <w:pPr>
              <w:shd w:val="clear" w:color="auto" w:fill="auto"/>
              <w:ind w:left="36"/>
              <w:rPr>
                <w:b/>
                <w:bCs/>
                <w:sz w:val="28"/>
                <w:szCs w:val="28"/>
              </w:rPr>
            </w:pPr>
            <w:r w:rsidRPr="00B77208">
              <w:rPr>
                <w:b/>
                <w:bCs/>
                <w:sz w:val="28"/>
                <w:szCs w:val="28"/>
              </w:rPr>
              <w:t>Staff</w:t>
            </w:r>
          </w:p>
        </w:tc>
        <w:sdt>
          <w:sdtPr>
            <w:rPr>
              <w:sz w:val="44"/>
              <w:szCs w:val="44"/>
            </w:rPr>
            <w:id w:val="1674989595"/>
            <w:lock w:val="sdtLocked"/>
            <w14:checkbox>
              <w14:checked w14:val="1"/>
              <w14:checkedState w14:val="00FE" w14:font="Wingdings"/>
              <w14:uncheckedState w14:val="2610" w14:font="MS Gothic"/>
            </w14:checkbox>
          </w:sdtPr>
          <w:sdtEndPr/>
          <w:sdtContent>
            <w:tc>
              <w:tcPr>
                <w:tcW w:w="2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47A6B18" w14:textId="006834E1" w:rsidR="00630E1A" w:rsidRPr="00B145B8" w:rsidRDefault="00AB2C31" w:rsidP="00630E1A">
                <w:pPr>
                  <w:shd w:val="clear" w:color="auto" w:fill="auto"/>
                  <w:ind w:left="0" w:right="0"/>
                  <w:jc w:val="center"/>
                </w:pPr>
                <w:r>
                  <w:rPr>
                    <w:rFonts w:ascii="Wingdings" w:eastAsia="Wingdings" w:hAnsi="Wingdings" w:cs="Wingdings"/>
                    <w:sz w:val="44"/>
                    <w:szCs w:val="44"/>
                  </w:rPr>
                  <w:t>þ</w:t>
                </w:r>
              </w:p>
            </w:tc>
          </w:sdtContent>
        </w:sdt>
        <w:sdt>
          <w:sdtPr>
            <w:rPr>
              <w:sz w:val="44"/>
              <w:szCs w:val="44"/>
            </w:rPr>
            <w:id w:val="-325044754"/>
            <w:lock w:val="sdtLocked"/>
            <w14:checkbox>
              <w14:checked w14:val="0"/>
              <w14:checkedState w14:val="00FE" w14:font="Wingdings"/>
              <w14:uncheckedState w14:val="2610" w14:font="MS Gothic"/>
            </w14:checkbox>
          </w:sdtPr>
          <w:sdtEndPr/>
          <w:sdtContent>
            <w:tc>
              <w:tcPr>
                <w:tcW w:w="2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76B4CFC" w14:textId="1D1944EC" w:rsidR="00630E1A" w:rsidRDefault="00630E1A" w:rsidP="00630E1A">
                <w:pPr>
                  <w:shd w:val="clear" w:color="auto" w:fill="auto"/>
                  <w:ind w:left="0" w:right="0"/>
                  <w:jc w:val="center"/>
                </w:pPr>
                <w:r w:rsidRPr="00AC5F69">
                  <w:rPr>
                    <w:rFonts w:ascii="MS Gothic" w:eastAsia="MS Gothic" w:hAnsi="MS Gothic" w:hint="eastAsia"/>
                    <w:sz w:val="44"/>
                    <w:szCs w:val="44"/>
                  </w:rPr>
                  <w:t>☐</w:t>
                </w:r>
              </w:p>
            </w:tc>
          </w:sdtContent>
        </w:sdt>
        <w:sdt>
          <w:sdtPr>
            <w:rPr>
              <w:sz w:val="44"/>
              <w:szCs w:val="44"/>
            </w:rPr>
            <w:id w:val="1665670008"/>
            <w:lock w:val="sdtLocked"/>
            <w14:checkbox>
              <w14:checked w14:val="0"/>
              <w14:checkedState w14:val="00FE" w14:font="Wingdings"/>
              <w14:uncheckedState w14:val="2610" w14:font="MS Gothic"/>
            </w14:checkbox>
          </w:sdtPr>
          <w:sdtEndPr/>
          <w:sdtContent>
            <w:tc>
              <w:tcPr>
                <w:tcW w:w="2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A755482" w14:textId="04EDEB23" w:rsidR="00630E1A" w:rsidRDefault="00630E1A" w:rsidP="00630E1A">
                <w:pPr>
                  <w:shd w:val="clear" w:color="auto" w:fill="auto"/>
                  <w:ind w:left="0" w:right="0"/>
                  <w:jc w:val="center"/>
                </w:pPr>
                <w:r w:rsidRPr="00D60453">
                  <w:rPr>
                    <w:rFonts w:ascii="MS Gothic" w:eastAsia="MS Gothic" w:hAnsi="MS Gothic" w:hint="eastAsia"/>
                    <w:sz w:val="44"/>
                    <w:szCs w:val="44"/>
                  </w:rPr>
                  <w:t>☐</w:t>
                </w:r>
              </w:p>
            </w:tc>
          </w:sdtContent>
        </w:sdt>
      </w:tr>
      <w:tr w:rsidR="00630E1A" w14:paraId="6FAFAAB2" w14:textId="77777777" w:rsidTr="00630E1A">
        <w:trPr>
          <w:trHeight w:val="415"/>
        </w:trPr>
        <w:tc>
          <w:tcPr>
            <w:tcW w:w="482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E2F3" w:themeFill="accent1" w:themeFillTint="33"/>
            <w:vAlign w:val="center"/>
          </w:tcPr>
          <w:p w14:paraId="06AB6F07" w14:textId="4B50EEB6" w:rsidR="00630E1A" w:rsidRPr="00B77208" w:rsidRDefault="00630E1A" w:rsidP="00630E1A">
            <w:pPr>
              <w:shd w:val="clear" w:color="auto" w:fill="auto"/>
              <w:ind w:left="36"/>
              <w:rPr>
                <w:b/>
                <w:bCs/>
                <w:sz w:val="28"/>
                <w:szCs w:val="28"/>
              </w:rPr>
            </w:pPr>
            <w:r w:rsidRPr="00B77208">
              <w:rPr>
                <w:b/>
                <w:bCs/>
                <w:sz w:val="28"/>
                <w:szCs w:val="28"/>
              </w:rPr>
              <w:t>Partner Organisations</w:t>
            </w:r>
          </w:p>
        </w:tc>
        <w:sdt>
          <w:sdtPr>
            <w:rPr>
              <w:sz w:val="44"/>
              <w:szCs w:val="44"/>
            </w:rPr>
            <w:id w:val="773991942"/>
            <w:lock w:val="sdtLocked"/>
            <w14:checkbox>
              <w14:checked w14:val="1"/>
              <w14:checkedState w14:val="00FE" w14:font="Wingdings"/>
              <w14:uncheckedState w14:val="2610" w14:font="MS Gothic"/>
            </w14:checkbox>
          </w:sdtPr>
          <w:sdtEndPr/>
          <w:sdtContent>
            <w:tc>
              <w:tcPr>
                <w:tcW w:w="2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9CF1BEF" w14:textId="685401D2" w:rsidR="00630E1A" w:rsidRPr="00B145B8" w:rsidRDefault="00AB2C31" w:rsidP="00630E1A">
                <w:pPr>
                  <w:shd w:val="clear" w:color="auto" w:fill="auto"/>
                  <w:ind w:left="0" w:right="0"/>
                  <w:jc w:val="center"/>
                </w:pPr>
                <w:r>
                  <w:rPr>
                    <w:rFonts w:ascii="Wingdings" w:eastAsia="Wingdings" w:hAnsi="Wingdings" w:cs="Wingdings"/>
                    <w:sz w:val="44"/>
                    <w:szCs w:val="44"/>
                  </w:rPr>
                  <w:t>þ</w:t>
                </w:r>
              </w:p>
            </w:tc>
          </w:sdtContent>
        </w:sdt>
        <w:sdt>
          <w:sdtPr>
            <w:rPr>
              <w:sz w:val="44"/>
              <w:szCs w:val="44"/>
            </w:rPr>
            <w:id w:val="-622151380"/>
            <w:lock w:val="sdtLocked"/>
            <w14:checkbox>
              <w14:checked w14:val="0"/>
              <w14:checkedState w14:val="00FE" w14:font="Wingdings"/>
              <w14:uncheckedState w14:val="2610" w14:font="MS Gothic"/>
            </w14:checkbox>
          </w:sdtPr>
          <w:sdtEndPr/>
          <w:sdtContent>
            <w:tc>
              <w:tcPr>
                <w:tcW w:w="2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96F891A" w14:textId="1DF8AC30" w:rsidR="00630E1A" w:rsidRDefault="00630E1A" w:rsidP="00630E1A">
                <w:pPr>
                  <w:shd w:val="clear" w:color="auto" w:fill="auto"/>
                  <w:ind w:left="0" w:right="0"/>
                  <w:jc w:val="center"/>
                </w:pPr>
                <w:r w:rsidRPr="00AC5F69">
                  <w:rPr>
                    <w:rFonts w:ascii="MS Gothic" w:eastAsia="MS Gothic" w:hAnsi="MS Gothic" w:hint="eastAsia"/>
                    <w:sz w:val="44"/>
                    <w:szCs w:val="44"/>
                  </w:rPr>
                  <w:t>☐</w:t>
                </w:r>
              </w:p>
            </w:tc>
          </w:sdtContent>
        </w:sdt>
        <w:sdt>
          <w:sdtPr>
            <w:rPr>
              <w:sz w:val="44"/>
              <w:szCs w:val="44"/>
            </w:rPr>
            <w:id w:val="1824843584"/>
            <w:lock w:val="sdtLocked"/>
            <w14:checkbox>
              <w14:checked w14:val="0"/>
              <w14:checkedState w14:val="00FE" w14:font="Wingdings"/>
              <w14:uncheckedState w14:val="2610" w14:font="MS Gothic"/>
            </w14:checkbox>
          </w:sdtPr>
          <w:sdtEndPr/>
          <w:sdtContent>
            <w:tc>
              <w:tcPr>
                <w:tcW w:w="207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6EB65DD" w14:textId="7E5EA0EF" w:rsidR="00630E1A" w:rsidRDefault="00630E1A" w:rsidP="00630E1A">
                <w:pPr>
                  <w:shd w:val="clear" w:color="auto" w:fill="auto"/>
                  <w:ind w:left="0" w:right="0"/>
                  <w:jc w:val="center"/>
                </w:pPr>
                <w:r w:rsidRPr="00D60453">
                  <w:rPr>
                    <w:rFonts w:ascii="MS Gothic" w:eastAsia="MS Gothic" w:hAnsi="MS Gothic" w:hint="eastAsia"/>
                    <w:sz w:val="44"/>
                    <w:szCs w:val="44"/>
                  </w:rPr>
                  <w:t>☐</w:t>
                </w:r>
              </w:p>
            </w:tc>
          </w:sdtContent>
        </w:sdt>
      </w:tr>
    </w:tbl>
    <w:p w14:paraId="2D01DAAB" w14:textId="6D36E4DD" w:rsidR="00C20C05" w:rsidRDefault="00C20C05" w:rsidP="00C20C05"/>
    <w:p w14:paraId="6DF6D843" w14:textId="359F36FB" w:rsidR="0090496C" w:rsidRDefault="002C7F37" w:rsidP="00B145B8">
      <w:pPr>
        <w:pStyle w:val="Quote"/>
      </w:pPr>
      <w:r>
        <w:t>Summary information of the service / policy / decision being assessed</w:t>
      </w:r>
      <w:r w:rsidR="004B21D7" w:rsidRPr="00B145B8">
        <w:t>:</w:t>
      </w:r>
    </w:p>
    <w:p w14:paraId="380D066A" w14:textId="66BBDD88" w:rsidR="00766CA0" w:rsidRDefault="00766CA0" w:rsidP="00766CA0"/>
    <w:p w14:paraId="0B4557B4" w14:textId="28E18387" w:rsidR="003E6235" w:rsidRDefault="75155370" w:rsidP="00766CA0">
      <w:r>
        <w:t xml:space="preserve">In West Lancashire there are 23 services that make up the overall Adult Community Healthcare services contract.  The contract </w:t>
      </w:r>
      <w:proofErr w:type="gramStart"/>
      <w:r>
        <w:t>was</w:t>
      </w:r>
      <w:r w:rsidR="4065B49C">
        <w:t xml:space="preserve"> </w:t>
      </w:r>
      <w:r w:rsidR="00E767C9">
        <w:t xml:space="preserve"> awarded</w:t>
      </w:r>
      <w:proofErr w:type="gramEnd"/>
      <w:r w:rsidR="00E767C9">
        <w:t xml:space="preserve"> under single tender waiver until end March 2024</w:t>
      </w:r>
      <w:r w:rsidR="1D7F3A12">
        <w:t xml:space="preserve">.  </w:t>
      </w:r>
      <w:r w:rsidR="5D055898">
        <w:t>Therefore,</w:t>
      </w:r>
      <w:r w:rsidR="11D4D4AC">
        <w:t xml:space="preserve"> the ICB needs to consider options for re-commissioning services.  </w:t>
      </w:r>
      <w:r w:rsidR="0C8E7BB2">
        <w:t>On</w:t>
      </w:r>
      <w:r w:rsidR="001A2D69">
        <w:t xml:space="preserve"> </w:t>
      </w:r>
      <w:r w:rsidR="0C8E7BB2">
        <w:t>1st January 2024,</w:t>
      </w:r>
      <w:r w:rsidR="11D4D4AC">
        <w:t xml:space="preserve"> a new Provider selection regime will mean that </w:t>
      </w:r>
      <w:r w:rsidR="544A4BBF">
        <w:t xml:space="preserve">healthcare services such as those in the Community contract of West </w:t>
      </w:r>
      <w:r w:rsidR="006B3D67">
        <w:t>L</w:t>
      </w:r>
      <w:r w:rsidR="544A4BBF">
        <w:t xml:space="preserve">ancashire, will need to be considered against the provider selection </w:t>
      </w:r>
      <w:r w:rsidR="4F09BD4D">
        <w:t>regime</w:t>
      </w:r>
      <w:r w:rsidR="41BDBCFE">
        <w:t xml:space="preserve"> (PSR)</w:t>
      </w:r>
      <w:r w:rsidR="544A4BBF">
        <w:t>.</w:t>
      </w:r>
      <w:r w:rsidR="172BDBCA">
        <w:t xml:space="preserve">  This EHIIRA will be a live document which is considered at each stage of the selection process, from determining which process </w:t>
      </w:r>
      <w:r w:rsidR="264097CB">
        <w:t>the ICB should follow, to scoping the services, engagement and to selecting a provider</w:t>
      </w:r>
      <w:r w:rsidR="62C49F28">
        <w:t xml:space="preserve">. </w:t>
      </w:r>
    </w:p>
    <w:p w14:paraId="3F925DBC" w14:textId="2CE382AC" w:rsidR="003E6235" w:rsidRDefault="264097CB" w:rsidP="4944CABA">
      <w:r>
        <w:t xml:space="preserve">The EHIIRA will be updated at each stage and will allow the programme team to consider </w:t>
      </w:r>
      <w:r w:rsidR="5F0318BA">
        <w:t>impact of any changes and risks which are identified throughout the pro</w:t>
      </w:r>
      <w:r w:rsidR="6980C9B2">
        <w:t>ject</w:t>
      </w:r>
      <w:r w:rsidR="5F0318BA">
        <w:t>.</w:t>
      </w:r>
    </w:p>
    <w:p w14:paraId="14E0F875" w14:textId="3A9B9B38" w:rsidR="2FD35CD4" w:rsidRDefault="2FD35CD4" w:rsidP="4944CABA">
      <w:r>
        <w:t>This re-commissioning is part of a wider Community Services Transformation Programme</w:t>
      </w:r>
      <w:r w:rsidR="0C180C2B">
        <w:t>.</w:t>
      </w:r>
    </w:p>
    <w:tbl>
      <w:tblPr>
        <w:tblStyle w:val="TableGrid"/>
        <w:tblW w:w="11027" w:type="dxa"/>
        <w:tblInd w:w="-998" w:type="dxa"/>
        <w:tblLook w:val="04A0" w:firstRow="1" w:lastRow="0" w:firstColumn="1" w:lastColumn="0" w:noHBand="0" w:noVBand="1"/>
      </w:tblPr>
      <w:tblGrid>
        <w:gridCol w:w="11027"/>
      </w:tblGrid>
      <w:tr w:rsidR="00646884" w14:paraId="6B4D2E8D" w14:textId="77777777" w:rsidTr="4944CABA">
        <w:trPr>
          <w:trHeight w:val="1496"/>
        </w:trPr>
        <w:tc>
          <w:tcPr>
            <w:tcW w:w="1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14576C" w14:textId="77777777" w:rsidR="006F1D4B" w:rsidRDefault="006F1D4B" w:rsidP="006F1D4B">
            <w:pPr>
              <w:shd w:val="clear" w:color="auto" w:fill="auto"/>
              <w:tabs>
                <w:tab w:val="left" w:pos="565"/>
              </w:tabs>
              <w:spacing w:before="240"/>
              <w:ind w:left="564" w:right="0"/>
              <w:rPr>
                <w:rFonts w:eastAsia="Times New Roman"/>
                <w:lang w:eastAsia="en-GB"/>
              </w:rPr>
            </w:pPr>
            <w:bookmarkStart w:id="1" w:name="_Hlk110240056"/>
            <w:r>
              <w:rPr>
                <w:rFonts w:eastAsia="Times New Roman"/>
                <w:lang w:eastAsia="en-GB"/>
              </w:rPr>
              <w:lastRenderedPageBreak/>
              <w:t>The Community Health Services Transformation Programme was presented to the Integrated Care Board Executive on 3</w:t>
            </w:r>
            <w:r w:rsidRPr="00C61157">
              <w:rPr>
                <w:rFonts w:eastAsia="Times New Roman"/>
                <w:vertAlign w:val="superscript"/>
                <w:lang w:eastAsia="en-GB"/>
              </w:rPr>
              <w:t>rd</w:t>
            </w:r>
            <w:r>
              <w:rPr>
                <w:rFonts w:eastAsia="Times New Roman"/>
                <w:lang w:eastAsia="en-GB"/>
              </w:rPr>
              <w:t xml:space="preserve"> May 2023 by Professor Sarah O’Brien, the SRO of the programme.</w:t>
            </w:r>
          </w:p>
          <w:p w14:paraId="0E58D0ED" w14:textId="27CFBEE8" w:rsidR="00646884" w:rsidRDefault="22544578" w:rsidP="4944CABA">
            <w:pPr>
              <w:shd w:val="clear" w:color="auto" w:fill="auto"/>
              <w:tabs>
                <w:tab w:val="left" w:pos="565"/>
              </w:tabs>
              <w:spacing w:before="240"/>
              <w:ind w:left="564" w:right="0"/>
              <w:rPr>
                <w:rFonts w:eastAsia="Times New Roman"/>
                <w:lang w:eastAsia="en-GB"/>
              </w:rPr>
            </w:pPr>
            <w:r w:rsidRPr="4944CABA">
              <w:rPr>
                <w:rFonts w:eastAsia="Times New Roman"/>
                <w:lang w:eastAsia="en-GB"/>
              </w:rPr>
              <w:t xml:space="preserve">The Programme board paper sets out the case for change due to variation across the ICB within current provision, and the vulnerability of </w:t>
            </w:r>
            <w:proofErr w:type="gramStart"/>
            <w:r w:rsidRPr="4944CABA">
              <w:rPr>
                <w:rFonts w:eastAsia="Times New Roman"/>
                <w:lang w:eastAsia="en-GB"/>
              </w:rPr>
              <w:t>a number of</w:t>
            </w:r>
            <w:proofErr w:type="gramEnd"/>
            <w:r w:rsidRPr="4944CABA">
              <w:rPr>
                <w:rFonts w:eastAsia="Times New Roman"/>
                <w:lang w:eastAsia="en-GB"/>
              </w:rPr>
              <w:t xml:space="preserve"> community healthcare services transferred to the ICB in July 2022.</w:t>
            </w:r>
            <w:r w:rsidR="25E2D1B9" w:rsidRPr="4944CABA">
              <w:rPr>
                <w:rFonts w:eastAsia="Times New Roman"/>
                <w:lang w:eastAsia="en-GB"/>
              </w:rPr>
              <w:t xml:space="preserve">  These vulnerabilities are due to workforce constraints </w:t>
            </w:r>
            <w:r w:rsidR="3486D4BE" w:rsidRPr="4944CABA">
              <w:rPr>
                <w:rFonts w:eastAsia="Times New Roman"/>
                <w:lang w:eastAsia="en-GB"/>
              </w:rPr>
              <w:t>and the</w:t>
            </w:r>
            <w:r w:rsidR="25E2D1B9" w:rsidRPr="4944CABA">
              <w:rPr>
                <w:rFonts w:eastAsia="Times New Roman"/>
                <w:lang w:eastAsia="en-GB"/>
              </w:rPr>
              <w:t xml:space="preserve"> impact of the C-19 Pandemic on service delivery and recovery. Services are </w:t>
            </w:r>
            <w:r w:rsidR="13D94757" w:rsidRPr="4944CABA">
              <w:rPr>
                <w:rFonts w:eastAsia="Times New Roman"/>
                <w:lang w:eastAsia="en-GB"/>
              </w:rPr>
              <w:t>b</w:t>
            </w:r>
            <w:r w:rsidR="25E2D1B9" w:rsidRPr="4944CABA">
              <w:rPr>
                <w:rFonts w:eastAsia="Times New Roman"/>
                <w:lang w:eastAsia="en-GB"/>
              </w:rPr>
              <w:t>e</w:t>
            </w:r>
            <w:r w:rsidR="13D94757" w:rsidRPr="4944CABA">
              <w:rPr>
                <w:rFonts w:eastAsia="Times New Roman"/>
                <w:lang w:eastAsia="en-GB"/>
              </w:rPr>
              <w:t>ing re</w:t>
            </w:r>
            <w:r w:rsidR="25E2D1B9" w:rsidRPr="4944CABA">
              <w:rPr>
                <w:rFonts w:eastAsia="Times New Roman"/>
                <w:lang w:eastAsia="en-GB"/>
              </w:rPr>
              <w:t xml:space="preserve">-commissioned, </w:t>
            </w:r>
            <w:r w:rsidR="45BF38DA" w:rsidRPr="4944CABA">
              <w:rPr>
                <w:rFonts w:eastAsia="Times New Roman"/>
                <w:lang w:eastAsia="en-GB"/>
              </w:rPr>
              <w:t>but there is the opportunity to transform service delivery to meet the challenges or workforce such as introduction of virtual ways of working</w:t>
            </w:r>
            <w:r w:rsidR="5ABAE022" w:rsidRPr="4944CABA">
              <w:rPr>
                <w:rFonts w:eastAsia="Times New Roman"/>
                <w:lang w:eastAsia="en-GB"/>
              </w:rPr>
              <w:t xml:space="preserve">.  As well as move towards </w:t>
            </w:r>
            <w:r w:rsidR="45BF38DA" w:rsidRPr="4944CABA">
              <w:rPr>
                <w:rFonts w:eastAsia="Times New Roman"/>
                <w:lang w:eastAsia="en-GB"/>
              </w:rPr>
              <w:t xml:space="preserve">integrated working within </w:t>
            </w:r>
            <w:r w:rsidR="01ADE86F" w:rsidRPr="4944CABA">
              <w:rPr>
                <w:rFonts w:eastAsia="Times New Roman"/>
                <w:lang w:eastAsia="en-GB"/>
              </w:rPr>
              <w:t>neighbourhoods and</w:t>
            </w:r>
            <w:r w:rsidR="5D4FFA40" w:rsidRPr="4944CABA">
              <w:rPr>
                <w:rFonts w:eastAsia="Times New Roman"/>
                <w:lang w:eastAsia="en-GB"/>
              </w:rPr>
              <w:t xml:space="preserve"> </w:t>
            </w:r>
            <w:r w:rsidR="5A8B8DB1" w:rsidRPr="4944CABA">
              <w:rPr>
                <w:rFonts w:eastAsia="Times New Roman"/>
                <w:lang w:eastAsia="en-GB"/>
              </w:rPr>
              <w:t xml:space="preserve">improve </w:t>
            </w:r>
            <w:r w:rsidR="5D4FFA40" w:rsidRPr="4944CABA">
              <w:rPr>
                <w:rFonts w:eastAsia="Times New Roman"/>
                <w:lang w:eastAsia="en-GB"/>
              </w:rPr>
              <w:t xml:space="preserve">collaboration between providers to target interventions to improve health and reduce </w:t>
            </w:r>
            <w:r w:rsidR="6BCA0D32" w:rsidRPr="4944CABA">
              <w:rPr>
                <w:rFonts w:eastAsia="Times New Roman"/>
                <w:lang w:eastAsia="en-GB"/>
              </w:rPr>
              <w:t>inequalities</w:t>
            </w:r>
            <w:r w:rsidR="5D4FFA40" w:rsidRPr="4944CABA">
              <w:rPr>
                <w:rFonts w:eastAsia="Times New Roman"/>
                <w:lang w:eastAsia="en-GB"/>
              </w:rPr>
              <w:t>.</w:t>
            </w:r>
          </w:p>
          <w:p w14:paraId="4DBD1EA3" w14:textId="669E2298" w:rsidR="00646884" w:rsidRDefault="0DDE8020" w:rsidP="4944CABA">
            <w:pPr>
              <w:shd w:val="clear" w:color="auto" w:fill="auto"/>
              <w:tabs>
                <w:tab w:val="left" w:pos="565"/>
              </w:tabs>
              <w:spacing w:before="240"/>
              <w:ind w:left="564" w:right="0"/>
              <w:rPr>
                <w:rFonts w:eastAsia="Times New Roman"/>
                <w:lang w:eastAsia="en-GB"/>
              </w:rPr>
            </w:pPr>
            <w:r w:rsidRPr="4944CABA">
              <w:rPr>
                <w:rFonts w:eastAsia="Times New Roman"/>
                <w:lang w:eastAsia="en-GB"/>
              </w:rPr>
              <w:t>There are no risks identified for equality and inclusion at this time, however there will be risks added as the project is scoped and more fully unders</w:t>
            </w:r>
            <w:r w:rsidR="4EBC992A" w:rsidRPr="4944CABA">
              <w:rPr>
                <w:rFonts w:eastAsia="Times New Roman"/>
                <w:lang w:eastAsia="en-GB"/>
              </w:rPr>
              <w:t>tood.</w:t>
            </w:r>
          </w:p>
        </w:tc>
      </w:tr>
      <w:bookmarkEnd w:id="1"/>
    </w:tbl>
    <w:p w14:paraId="0FC7EE49" w14:textId="77777777" w:rsidR="00C20C05" w:rsidRPr="00C20C05" w:rsidRDefault="00C20C05" w:rsidP="00C20C05"/>
    <w:p w14:paraId="6EB87234" w14:textId="3C26D283" w:rsidR="009A6110" w:rsidRPr="00B145B8" w:rsidRDefault="009A6110" w:rsidP="009A6110">
      <w:pPr>
        <w:pStyle w:val="Quote"/>
      </w:pPr>
      <w:r>
        <w:t>What are the aims</w:t>
      </w:r>
      <w:r w:rsidR="00534300">
        <w:t xml:space="preserve"> and objectives of the service / policy / decision being assessed?</w:t>
      </w:r>
    </w:p>
    <w:tbl>
      <w:tblPr>
        <w:tblStyle w:val="TableGrid"/>
        <w:tblW w:w="11027" w:type="dxa"/>
        <w:tblInd w:w="-998" w:type="dxa"/>
        <w:tblLook w:val="04A0" w:firstRow="1" w:lastRow="0" w:firstColumn="1" w:lastColumn="0" w:noHBand="0" w:noVBand="1"/>
      </w:tblPr>
      <w:tblGrid>
        <w:gridCol w:w="11027"/>
      </w:tblGrid>
      <w:tr w:rsidR="00520A29" w14:paraId="42B1A537" w14:textId="77777777" w:rsidTr="4944CABA">
        <w:trPr>
          <w:trHeight w:val="1496"/>
        </w:trPr>
        <w:tc>
          <w:tcPr>
            <w:tcW w:w="1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A16522" w14:textId="4EE1084E" w:rsidR="00520A29" w:rsidRDefault="3AC52823" w:rsidP="002A55B0">
            <w:pPr>
              <w:ind w:left="0" w:right="7"/>
            </w:pPr>
            <w:r>
              <w:t xml:space="preserve">The Community service vision and strategy is in development via the </w:t>
            </w:r>
            <w:r w:rsidR="0F10D5A9">
              <w:t xml:space="preserve">Community Transformation </w:t>
            </w:r>
            <w:r>
              <w:t xml:space="preserve">programme.  </w:t>
            </w:r>
            <w:r w:rsidR="7D287502">
              <w:t>However,</w:t>
            </w:r>
            <w:r>
              <w:t xml:space="preserve"> the </w:t>
            </w:r>
            <w:r w:rsidR="0046673C">
              <w:t xml:space="preserve">West </w:t>
            </w:r>
            <w:r w:rsidR="6F8529C6">
              <w:t>Lancashire</w:t>
            </w:r>
            <w:r>
              <w:t xml:space="preserve"> contract is due to end by March 2025 and therefore planning is required to prepare </w:t>
            </w:r>
            <w:r w:rsidR="6F8529C6">
              <w:t xml:space="preserve">for provider selection and to ensure future services can deliver the transformation vison and </w:t>
            </w:r>
            <w:r w:rsidR="7D287502">
              <w:t>improvements required by the ICB.  The aim is to improve service delivery so that it is more resilient, integrated and meets the needs of the population.</w:t>
            </w:r>
          </w:p>
        </w:tc>
      </w:tr>
    </w:tbl>
    <w:p w14:paraId="255A0EAA" w14:textId="0767E8E7" w:rsidR="004617A2" w:rsidRDefault="004617A2" w:rsidP="004617A2"/>
    <w:p w14:paraId="53985829" w14:textId="49589214" w:rsidR="00156AA3" w:rsidRPr="00B145B8" w:rsidRDefault="00156AA3" w:rsidP="00156AA3">
      <w:pPr>
        <w:pStyle w:val="Quote"/>
      </w:pPr>
      <w:r>
        <w:t>If this assessment relates to a review</w:t>
      </w:r>
      <w:r w:rsidR="007E09EB">
        <w:t xml:space="preserve"> of a currently commissioned service or an existing policy, what are the main changes proposed and </w:t>
      </w:r>
      <w:r w:rsidR="00EF5D34">
        <w:t xml:space="preserve">what are </w:t>
      </w:r>
      <w:r w:rsidR="007E09EB">
        <w:t>the reasons</w:t>
      </w:r>
      <w:r w:rsidR="0089751E">
        <w:t xml:space="preserve"> for the review</w:t>
      </w:r>
      <w:r>
        <w:t>?</w:t>
      </w:r>
    </w:p>
    <w:tbl>
      <w:tblPr>
        <w:tblStyle w:val="TableGrid"/>
        <w:tblW w:w="11027" w:type="dxa"/>
        <w:tblInd w:w="-998" w:type="dxa"/>
        <w:tblLook w:val="04A0" w:firstRow="1" w:lastRow="0" w:firstColumn="1" w:lastColumn="0" w:noHBand="0" w:noVBand="1"/>
      </w:tblPr>
      <w:tblGrid>
        <w:gridCol w:w="11027"/>
      </w:tblGrid>
      <w:tr w:rsidR="00520A29" w14:paraId="6A0F63ED" w14:textId="77777777" w:rsidTr="002A55B0">
        <w:trPr>
          <w:trHeight w:val="1496"/>
        </w:trPr>
        <w:tc>
          <w:tcPr>
            <w:tcW w:w="1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83F309" w14:textId="1281E5F7" w:rsidR="00520A29" w:rsidRDefault="00BE37ED" w:rsidP="002A55B0">
            <w:pPr>
              <w:ind w:left="0" w:right="7"/>
            </w:pPr>
            <w:r>
              <w:t>The current commissioning arrangements for West Lancashire are ending</w:t>
            </w:r>
            <w:r w:rsidR="0019750C">
              <w:t xml:space="preserve"> by March 2025, therefore the ICB need to review provision and determine the most suitable provider </w:t>
            </w:r>
            <w:r w:rsidR="00046074">
              <w:t>for continuation of community healthcare services.</w:t>
            </w:r>
          </w:p>
        </w:tc>
      </w:tr>
    </w:tbl>
    <w:p w14:paraId="648F4EC9" w14:textId="1890AA2E" w:rsidR="00286BC2" w:rsidRDefault="00286BC2" w:rsidP="00286BC2">
      <w:pPr>
        <w:pStyle w:val="Quote"/>
      </w:pPr>
      <w:r>
        <w:t>What engagement work is planned (or has already been carried out)</w:t>
      </w:r>
      <w:r w:rsidR="00B975BF">
        <w:t>?</w:t>
      </w:r>
      <w:r>
        <w:t xml:space="preserve"> </w:t>
      </w:r>
      <w:r w:rsidR="00B975BF">
        <w:t>H</w:t>
      </w:r>
      <w:r>
        <w:t xml:space="preserve">ow will you involve people from </w:t>
      </w:r>
      <w:r w:rsidR="00B975BF">
        <w:t>protected characteristics, vulnerable groups, and groups that experience health inequalities to ensure that their views inform this decision-making process?</w:t>
      </w:r>
    </w:p>
    <w:tbl>
      <w:tblPr>
        <w:tblStyle w:val="TableGrid"/>
        <w:tblW w:w="11027" w:type="dxa"/>
        <w:tblInd w:w="-998" w:type="dxa"/>
        <w:tblLook w:val="04A0" w:firstRow="1" w:lastRow="0" w:firstColumn="1" w:lastColumn="0" w:noHBand="0" w:noVBand="1"/>
      </w:tblPr>
      <w:tblGrid>
        <w:gridCol w:w="11027"/>
      </w:tblGrid>
      <w:tr w:rsidR="00520A29" w14:paraId="1A64BBD6" w14:textId="77777777" w:rsidTr="002A55B0">
        <w:trPr>
          <w:trHeight w:val="1496"/>
        </w:trPr>
        <w:tc>
          <w:tcPr>
            <w:tcW w:w="1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7AD05E" w14:textId="6F6D5BBC" w:rsidR="00520A29" w:rsidRDefault="00046074" w:rsidP="002A55B0">
            <w:pPr>
              <w:ind w:left="0" w:right="7"/>
            </w:pPr>
            <w:r>
              <w:t>As part of the programme there will be a detailed comms and engagement plan.  This will include stakeholder map</w:t>
            </w:r>
            <w:r w:rsidR="00BA2503">
              <w:t xml:space="preserve">ping, stakeholder engagement, public engagement </w:t>
            </w:r>
            <w:proofErr w:type="gramStart"/>
            <w:r w:rsidR="00BA2503">
              <w:t>and also</w:t>
            </w:r>
            <w:proofErr w:type="gramEnd"/>
            <w:r w:rsidR="00BA2503">
              <w:t xml:space="preserve"> </w:t>
            </w:r>
            <w:r w:rsidR="00086A94">
              <w:t xml:space="preserve">provider market </w:t>
            </w:r>
            <w:r w:rsidR="003D5710">
              <w:t>engagement</w:t>
            </w:r>
            <w:r w:rsidR="00086A94">
              <w:t>.</w:t>
            </w:r>
            <w:r w:rsidR="009B1C72">
              <w:t xml:space="preserve"> This work </w:t>
            </w:r>
            <w:r w:rsidR="00F77E87">
              <w:t>commenced</w:t>
            </w:r>
            <w:r w:rsidR="00E43721">
              <w:t xml:space="preserve"> </w:t>
            </w:r>
            <w:r w:rsidR="00833C91">
              <w:t>Q1 2024</w:t>
            </w:r>
            <w:r w:rsidR="00E43721">
              <w:t>/</w:t>
            </w:r>
            <w:r w:rsidR="00833C91">
              <w:t xml:space="preserve">25 </w:t>
            </w:r>
            <w:r w:rsidR="00D07131">
              <w:t>and will adhere to the NHS accessibility standard</w:t>
            </w:r>
            <w:r w:rsidR="003C2730">
              <w:t>.</w:t>
            </w:r>
            <w:r w:rsidR="00833C91">
              <w:t xml:space="preserve"> Analysis has taken place on previous engagement to aid informing future service delivery.</w:t>
            </w:r>
          </w:p>
          <w:p w14:paraId="26898687" w14:textId="77777777" w:rsidR="00611D35" w:rsidRDefault="00611D35" w:rsidP="002A55B0">
            <w:pPr>
              <w:ind w:left="0" w:right="7"/>
            </w:pPr>
          </w:p>
          <w:p w14:paraId="0E66D777" w14:textId="3B5A6DE0" w:rsidR="00611D35" w:rsidRDefault="00611D35" w:rsidP="002A55B0">
            <w:pPr>
              <w:ind w:left="0" w:right="7"/>
            </w:pPr>
          </w:p>
        </w:tc>
      </w:tr>
    </w:tbl>
    <w:p w14:paraId="17CADF7D" w14:textId="498039D7" w:rsidR="00A64522" w:rsidRDefault="00854079" w:rsidP="00A64522">
      <w:pPr>
        <w:pStyle w:val="Quote"/>
        <w:rPr>
          <w:color w:val="auto"/>
        </w:rPr>
      </w:pPr>
      <w:r>
        <w:t>Is</w:t>
      </w:r>
      <w:r w:rsidR="00087386">
        <w:t xml:space="preserve"> this proposal </w:t>
      </w:r>
      <w:r>
        <w:t>likely to affect</w:t>
      </w:r>
      <w:r w:rsidR="00087386">
        <w:t xml:space="preserve"> health inequalities</w:t>
      </w:r>
      <w:r>
        <w:t xml:space="preserve"> – either positively or negatively</w:t>
      </w:r>
      <w:r w:rsidR="00AA13D6">
        <w:t xml:space="preserve">? </w:t>
      </w:r>
      <w:r w:rsidR="00E5346F" w:rsidRPr="004871CA">
        <w:rPr>
          <w:color w:val="auto"/>
        </w:rPr>
        <w:t xml:space="preserve">YES </w:t>
      </w:r>
      <w:sdt>
        <w:sdtPr>
          <w:rPr>
            <w:color w:val="auto"/>
          </w:rPr>
          <w:id w:val="1024216114"/>
          <w:lock w:val="sdtLocked"/>
          <w14:checkbox>
            <w14:checked w14:val="1"/>
            <w14:checkedState w14:val="00FE" w14:font="Wingdings"/>
            <w14:uncheckedState w14:val="2610" w14:font="MS Gothic"/>
          </w14:checkbox>
        </w:sdtPr>
        <w:sdtEndPr/>
        <w:sdtContent>
          <w:r w:rsidR="00086A94">
            <w:rPr>
              <w:rFonts w:ascii="Wingdings" w:eastAsia="Wingdings" w:hAnsi="Wingdings" w:cs="Wingdings"/>
              <w:color w:val="auto"/>
            </w:rPr>
            <w:t>þ</w:t>
          </w:r>
        </w:sdtContent>
      </w:sdt>
      <w:r w:rsidR="004871CA" w:rsidRPr="004871CA">
        <w:rPr>
          <w:color w:val="auto"/>
        </w:rPr>
        <w:t xml:space="preserve"> / NO </w:t>
      </w:r>
      <w:sdt>
        <w:sdtPr>
          <w:rPr>
            <w:color w:val="auto"/>
          </w:rPr>
          <w:id w:val="-1324433269"/>
          <w:lock w:val="sdtLocked"/>
          <w14:checkbox>
            <w14:checked w14:val="0"/>
            <w14:checkedState w14:val="00FE" w14:font="Wingdings"/>
            <w14:uncheckedState w14:val="2610" w14:font="MS Gothic"/>
          </w14:checkbox>
        </w:sdtPr>
        <w:sdtEndPr/>
        <w:sdtContent>
          <w:r w:rsidR="004871CA" w:rsidRPr="004871CA">
            <w:rPr>
              <w:rFonts w:ascii="Segoe UI Symbol" w:hAnsi="Segoe UI Symbol" w:cs="Segoe UI Symbol"/>
              <w:color w:val="auto"/>
            </w:rPr>
            <w:t>☐</w:t>
          </w:r>
        </w:sdtContent>
      </w:sdt>
    </w:p>
    <w:p w14:paraId="6733E95E" w14:textId="279EF287" w:rsidR="004617A2" w:rsidRPr="00A64522" w:rsidRDefault="004871CA" w:rsidP="00A64522">
      <w:pPr>
        <w:pStyle w:val="Quote"/>
        <w:rPr>
          <w:color w:val="auto"/>
          <w:sz w:val="24"/>
          <w:szCs w:val="24"/>
        </w:rPr>
      </w:pPr>
      <w:r w:rsidRPr="00A64522">
        <w:rPr>
          <w:color w:val="auto"/>
          <w:sz w:val="24"/>
          <w:szCs w:val="24"/>
        </w:rPr>
        <w:t xml:space="preserve">Please provide </w:t>
      </w:r>
      <w:r w:rsidR="00672961" w:rsidRPr="00A64522">
        <w:rPr>
          <w:color w:val="auto"/>
          <w:sz w:val="24"/>
          <w:szCs w:val="24"/>
        </w:rPr>
        <w:t>rationale for your answer below:</w:t>
      </w:r>
    </w:p>
    <w:tbl>
      <w:tblPr>
        <w:tblStyle w:val="TableGrid"/>
        <w:tblW w:w="11027" w:type="dxa"/>
        <w:tblInd w:w="-998" w:type="dxa"/>
        <w:tblLook w:val="04A0" w:firstRow="1" w:lastRow="0" w:firstColumn="1" w:lastColumn="0" w:noHBand="0" w:noVBand="1"/>
      </w:tblPr>
      <w:tblGrid>
        <w:gridCol w:w="11027"/>
      </w:tblGrid>
      <w:tr w:rsidR="00520A29" w14:paraId="5BEF3789" w14:textId="77777777" w:rsidTr="002A55B0">
        <w:trPr>
          <w:trHeight w:val="1496"/>
        </w:trPr>
        <w:tc>
          <w:tcPr>
            <w:tcW w:w="1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18668B" w14:textId="77777777" w:rsidR="00520A29" w:rsidRDefault="00DA32D3" w:rsidP="002A55B0">
            <w:pPr>
              <w:ind w:left="0" w:right="7"/>
            </w:pPr>
            <w:r>
              <w:lastRenderedPageBreak/>
              <w:t xml:space="preserve">The programme will ensure that the future provider will be positively targeting and improving the health of those from the most disadvantaged communities and those with protected characteristics.  </w:t>
            </w:r>
            <w:r w:rsidR="000536B0">
              <w:t xml:space="preserve">As part of the provider selection, this will be a key theme in evaluating providers </w:t>
            </w:r>
            <w:r w:rsidR="00200572">
              <w:t xml:space="preserve">suitability.  </w:t>
            </w:r>
          </w:p>
          <w:p w14:paraId="3172B106" w14:textId="77777777" w:rsidR="00200572" w:rsidRDefault="00200572" w:rsidP="002A55B0">
            <w:pPr>
              <w:ind w:left="0" w:right="7"/>
            </w:pPr>
          </w:p>
          <w:p w14:paraId="69A78D93" w14:textId="7DDE6EF3" w:rsidR="00200572" w:rsidRDefault="00200572" w:rsidP="002A55B0">
            <w:pPr>
              <w:ind w:left="0" w:right="7"/>
            </w:pPr>
            <w:r>
              <w:t xml:space="preserve">Further to this there will be an emphasis on integration of community and Primary care to tackle inequalities </w:t>
            </w:r>
            <w:r w:rsidR="00EC052D">
              <w:t>and working collectively to understand population needs and plan to address Core 20 plus 5 inequity and</w:t>
            </w:r>
            <w:r w:rsidR="009B27C9">
              <w:t xml:space="preserve"> understand the impact of the wider determinants of health when delivering services and moving to a pro-active model of care.</w:t>
            </w:r>
          </w:p>
        </w:tc>
      </w:tr>
    </w:tbl>
    <w:p w14:paraId="7CF4E01F" w14:textId="615DE1AD" w:rsidR="00672961" w:rsidRDefault="00672961" w:rsidP="00672961">
      <w:pPr>
        <w:rPr>
          <w:rStyle w:val="FieldStyle-Bold"/>
        </w:rPr>
      </w:pPr>
    </w:p>
    <w:p w14:paraId="4E5B9FE9" w14:textId="7583DC8B" w:rsidR="00B77208" w:rsidRDefault="00B77208">
      <w:pPr>
        <w:shd w:val="clear" w:color="auto" w:fill="auto"/>
        <w:ind w:left="0" w:right="0"/>
        <w:rPr>
          <w:rStyle w:val="FieldStyle-Bold"/>
        </w:rPr>
      </w:pPr>
      <w:r>
        <w:rPr>
          <w:rStyle w:val="FieldStyle-Bold"/>
        </w:rPr>
        <w:br w:type="page"/>
      </w:r>
    </w:p>
    <w:p w14:paraId="5EB0C44B" w14:textId="60D498DD" w:rsidR="00672961" w:rsidRDefault="00B77208" w:rsidP="00B77208">
      <w:pPr>
        <w:pStyle w:val="Heading1"/>
      </w:pPr>
      <w:r>
        <w:lastRenderedPageBreak/>
        <w:t>Evidence</w:t>
      </w:r>
      <w:r w:rsidR="00650748">
        <w:t xml:space="preserve"> Section</w:t>
      </w:r>
    </w:p>
    <w:p w14:paraId="56F9306C" w14:textId="77777777" w:rsidR="00650748" w:rsidRPr="00650748" w:rsidRDefault="00650748" w:rsidP="00650748"/>
    <w:p w14:paraId="614E4A67" w14:textId="274B7A9A" w:rsidR="00672961" w:rsidRDefault="00A60E44" w:rsidP="00772B86">
      <w:pPr>
        <w:pStyle w:val="Quote"/>
      </w:pPr>
      <w:r>
        <w:t>What evidence have you considered to inform your decision-making</w:t>
      </w:r>
      <w:r w:rsidR="008B2307">
        <w:t xml:space="preserve"> within this assessment</w:t>
      </w:r>
      <w:r>
        <w:t>?</w:t>
      </w:r>
    </w:p>
    <w:p w14:paraId="15AB329A" w14:textId="13500FE2" w:rsidR="008B2307" w:rsidRPr="00800B17" w:rsidRDefault="004018B1" w:rsidP="008B2307">
      <w:pPr>
        <w:rPr>
          <w:b/>
          <w:bCs/>
        </w:rPr>
      </w:pPr>
      <w:r w:rsidRPr="00800B17">
        <w:rPr>
          <w:b/>
          <w:bCs/>
        </w:rPr>
        <w:t xml:space="preserve">The more evidence you </w:t>
      </w:r>
      <w:proofErr w:type="gramStart"/>
      <w:r w:rsidR="00EC57C7" w:rsidRPr="00800B17">
        <w:rPr>
          <w:b/>
          <w:bCs/>
        </w:rPr>
        <w:t xml:space="preserve">are </w:t>
      </w:r>
      <w:r w:rsidRPr="00800B17">
        <w:rPr>
          <w:b/>
          <w:bCs/>
        </w:rPr>
        <w:t>able to</w:t>
      </w:r>
      <w:proofErr w:type="gramEnd"/>
      <w:r w:rsidRPr="00800B17">
        <w:rPr>
          <w:b/>
          <w:bCs/>
        </w:rPr>
        <w:t xml:space="preserve"> provide in this section, the better informed </w:t>
      </w:r>
      <w:r w:rsidR="00EC57C7" w:rsidRPr="00800B17">
        <w:rPr>
          <w:b/>
          <w:bCs/>
        </w:rPr>
        <w:t>your decision-making will be. Such evidence may include</w:t>
      </w:r>
      <w:r w:rsidR="008B2307" w:rsidRPr="00800B17">
        <w:rPr>
          <w:b/>
          <w:bCs/>
        </w:rPr>
        <w:t xml:space="preserve"> NICE guidance, </w:t>
      </w:r>
      <w:r w:rsidR="0022397B" w:rsidRPr="00800B17">
        <w:rPr>
          <w:b/>
          <w:bCs/>
        </w:rPr>
        <w:t xml:space="preserve">clinical research, literature reviews, </w:t>
      </w:r>
      <w:r w:rsidR="00F31793" w:rsidRPr="00800B17">
        <w:rPr>
          <w:b/>
          <w:bCs/>
        </w:rPr>
        <w:t>quality and performance data,</w:t>
      </w:r>
      <w:r w:rsidR="004260F3" w:rsidRPr="00800B17">
        <w:rPr>
          <w:b/>
          <w:bCs/>
        </w:rPr>
        <w:t xml:space="preserve"> workforce metrics,</w:t>
      </w:r>
      <w:r w:rsidR="00F31793" w:rsidRPr="00800B17">
        <w:rPr>
          <w:b/>
          <w:bCs/>
        </w:rPr>
        <w:t xml:space="preserve"> </w:t>
      </w:r>
      <w:r w:rsidR="0022397B" w:rsidRPr="00800B17">
        <w:rPr>
          <w:b/>
          <w:bCs/>
        </w:rPr>
        <w:t>engagement findings, demographic data, community intelligence, health inequalities data</w:t>
      </w:r>
      <w:r w:rsidR="00524C60">
        <w:rPr>
          <w:b/>
          <w:bCs/>
        </w:rPr>
        <w:t xml:space="preserve"> (</w:t>
      </w:r>
      <w:proofErr w:type="spellStart"/>
      <w:r w:rsidR="00524C60">
        <w:rPr>
          <w:b/>
          <w:bCs/>
        </w:rPr>
        <w:t>RightCare</w:t>
      </w:r>
      <w:proofErr w:type="spellEnd"/>
      <w:r w:rsidR="00F56B80">
        <w:rPr>
          <w:b/>
          <w:bCs/>
        </w:rPr>
        <w:t xml:space="preserve"> profiles</w:t>
      </w:r>
      <w:r w:rsidR="00524C60">
        <w:rPr>
          <w:b/>
          <w:bCs/>
        </w:rPr>
        <w:t>, JSNA)</w:t>
      </w:r>
      <w:r w:rsidR="0022397B" w:rsidRPr="00800B17">
        <w:rPr>
          <w:b/>
          <w:bCs/>
        </w:rPr>
        <w:t>, etc</w:t>
      </w:r>
      <w:r w:rsidR="00F31793" w:rsidRPr="00800B17">
        <w:rPr>
          <w:b/>
          <w:bCs/>
        </w:rPr>
        <w:t>.</w:t>
      </w:r>
    </w:p>
    <w:tbl>
      <w:tblPr>
        <w:tblStyle w:val="TableGrid"/>
        <w:tblW w:w="11027" w:type="dxa"/>
        <w:tblInd w:w="-998" w:type="dxa"/>
        <w:tblLook w:val="04A0" w:firstRow="1" w:lastRow="0" w:firstColumn="1" w:lastColumn="0" w:noHBand="0" w:noVBand="1"/>
      </w:tblPr>
      <w:tblGrid>
        <w:gridCol w:w="11027"/>
      </w:tblGrid>
      <w:tr w:rsidR="00520A29" w14:paraId="55D38DE3" w14:textId="77777777" w:rsidTr="002A55B0">
        <w:trPr>
          <w:trHeight w:val="1496"/>
        </w:trPr>
        <w:tc>
          <w:tcPr>
            <w:tcW w:w="1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4A98FD" w14:textId="77777777" w:rsidR="00520A29" w:rsidRDefault="00E32BBE" w:rsidP="002A55B0">
            <w:pPr>
              <w:ind w:left="0" w:right="7"/>
            </w:pPr>
            <w:bookmarkStart w:id="2" w:name="_Hlk110240183"/>
            <w:r>
              <w:t xml:space="preserve">The Vision and strategy for community service is in development, therefore more information will be added to this section as the programme progresses.  However, </w:t>
            </w:r>
            <w:r w:rsidR="00F069B7">
              <w:t>current provision complaints, compliments, quality monitoring, KPI</w:t>
            </w:r>
            <w:r w:rsidR="00EC7E2D">
              <w:t xml:space="preserve"> and performance information, activity and finance information has been used to baseline the current provision.</w:t>
            </w:r>
          </w:p>
          <w:p w14:paraId="0E2D883C" w14:textId="77777777" w:rsidR="00002DBD" w:rsidRDefault="00002DBD" w:rsidP="002A55B0">
            <w:pPr>
              <w:ind w:left="0" w:right="7"/>
            </w:pPr>
          </w:p>
          <w:p w14:paraId="30D77C98" w14:textId="42E6E275" w:rsidR="000C5240" w:rsidRDefault="00002DBD" w:rsidP="002A55B0">
            <w:pPr>
              <w:ind w:left="0" w:right="7"/>
            </w:pPr>
            <w:r>
              <w:t xml:space="preserve">Detailed work on vulnerable and vital services has been running in parallel as part of the Vulnerable and vital </w:t>
            </w:r>
            <w:r w:rsidR="00DB1830">
              <w:t xml:space="preserve">workstream of Community Services Transformation. This workstream will inform the Service specifications in West Lancashire.  The vulnerable and vital Phase 1 has looked at Bladder and Bowel, Nutrition and Dietetics and Podiatry in detail.  Phase 1 has used provider information on current delivery, NICE </w:t>
            </w:r>
            <w:proofErr w:type="gramStart"/>
            <w:r w:rsidR="00DB1830">
              <w:t>guidance</w:t>
            </w:r>
            <w:proofErr w:type="gramEnd"/>
            <w:r w:rsidR="00DB1830">
              <w:t xml:space="preserve"> and benchmarking information to inform the process.  Providers have also been engaged </w:t>
            </w:r>
            <w:r w:rsidR="000C5240">
              <w:t xml:space="preserve">via a series of workshops.  </w:t>
            </w:r>
          </w:p>
        </w:tc>
      </w:tr>
      <w:bookmarkEnd w:id="2"/>
    </w:tbl>
    <w:p w14:paraId="60CAA0AE" w14:textId="2E060833" w:rsidR="00F31793" w:rsidRPr="008A3E31" w:rsidRDefault="00F31793" w:rsidP="008B2307">
      <w:pPr>
        <w:rPr>
          <w:rStyle w:val="FieldStyle-Bold"/>
          <w:b w:val="0"/>
          <w:bCs/>
        </w:rPr>
      </w:pPr>
    </w:p>
    <w:p w14:paraId="38754912" w14:textId="0410DCEC" w:rsidR="000414EE" w:rsidRPr="008A3E31" w:rsidRDefault="008A3E31" w:rsidP="008B2307">
      <w:pPr>
        <w:rPr>
          <w:rStyle w:val="FieldStyle-Bold"/>
          <w:b w:val="0"/>
          <w:bCs/>
        </w:rPr>
      </w:pPr>
      <w:r w:rsidRPr="008A3E31">
        <w:rPr>
          <w:rStyle w:val="FieldStyle-Bold"/>
          <w:b w:val="0"/>
          <w:bCs/>
        </w:rPr>
        <w:t>Further work is required to scope the current population accessing the existing service</w:t>
      </w:r>
      <w:r>
        <w:rPr>
          <w:rStyle w:val="FieldStyle-Bold"/>
          <w:b w:val="0"/>
          <w:bCs/>
        </w:rPr>
        <w:t xml:space="preserve">.  This will inform the </w:t>
      </w:r>
      <w:r w:rsidR="00793734">
        <w:rPr>
          <w:rStyle w:val="FieldStyle-Bold"/>
          <w:b w:val="0"/>
          <w:bCs/>
        </w:rPr>
        <w:t>service development and vision</w:t>
      </w:r>
      <w:r w:rsidR="00A7515C">
        <w:rPr>
          <w:rStyle w:val="FieldStyle-Bold"/>
          <w:b w:val="0"/>
          <w:bCs/>
        </w:rPr>
        <w:t xml:space="preserve"> for local service delivery in future.  This scoping is also going to be used to ensure patients </w:t>
      </w:r>
      <w:r w:rsidR="006A5E5A">
        <w:rPr>
          <w:rStyle w:val="FieldStyle-Bold"/>
          <w:b w:val="0"/>
          <w:bCs/>
        </w:rPr>
        <w:t xml:space="preserve">the communications plan will meet NHS accessibility and engagement </w:t>
      </w:r>
      <w:r w:rsidR="00121AC2">
        <w:rPr>
          <w:rStyle w:val="FieldStyle-Bold"/>
          <w:b w:val="0"/>
          <w:bCs/>
        </w:rPr>
        <w:t>regulations.</w:t>
      </w:r>
    </w:p>
    <w:p w14:paraId="713A0125" w14:textId="73FC7583" w:rsidR="001007CF" w:rsidRPr="006C26B3" w:rsidRDefault="00121AC2" w:rsidP="008B2307">
      <w:pPr>
        <w:rPr>
          <w:rStyle w:val="FieldStyle-Bold"/>
          <w:b w:val="0"/>
          <w:bCs/>
        </w:rPr>
      </w:pPr>
      <w:r w:rsidRPr="006C26B3">
        <w:rPr>
          <w:rStyle w:val="FieldStyle-Bold"/>
          <w:b w:val="0"/>
          <w:bCs/>
        </w:rPr>
        <w:t xml:space="preserve">Data will be used from the Joint strategic needs assessment (JSNA), </w:t>
      </w:r>
      <w:r w:rsidR="0014046C">
        <w:rPr>
          <w:rStyle w:val="FieldStyle-Bold"/>
          <w:b w:val="0"/>
          <w:bCs/>
        </w:rPr>
        <w:t xml:space="preserve">Population health and public engagement will be collated and used </w:t>
      </w:r>
      <w:r w:rsidRPr="006C26B3">
        <w:rPr>
          <w:rStyle w:val="FieldStyle-Bold"/>
          <w:b w:val="0"/>
          <w:bCs/>
        </w:rPr>
        <w:t xml:space="preserve">to </w:t>
      </w:r>
      <w:r w:rsidR="00565293">
        <w:rPr>
          <w:rStyle w:val="FieldStyle-Bold"/>
          <w:b w:val="0"/>
          <w:bCs/>
        </w:rPr>
        <w:t xml:space="preserve">shape the services commissioned, and to </w:t>
      </w:r>
      <w:r w:rsidR="001126D6">
        <w:rPr>
          <w:rStyle w:val="FieldStyle-Bold"/>
          <w:b w:val="0"/>
          <w:bCs/>
        </w:rPr>
        <w:t>focus on</w:t>
      </w:r>
      <w:r w:rsidR="006C26B3" w:rsidRPr="006C26B3">
        <w:rPr>
          <w:rStyle w:val="FieldStyle-Bold"/>
          <w:b w:val="0"/>
          <w:bCs/>
        </w:rPr>
        <w:t xml:space="preserve"> population </w:t>
      </w:r>
      <w:r w:rsidR="001126D6">
        <w:rPr>
          <w:rStyle w:val="FieldStyle-Bold"/>
          <w:b w:val="0"/>
          <w:bCs/>
        </w:rPr>
        <w:t xml:space="preserve">health </w:t>
      </w:r>
      <w:r w:rsidR="006C26B3" w:rsidRPr="006C26B3">
        <w:rPr>
          <w:rStyle w:val="FieldStyle-Bold"/>
          <w:b w:val="0"/>
          <w:bCs/>
        </w:rPr>
        <w:t>needs</w:t>
      </w:r>
      <w:r w:rsidR="001126D6">
        <w:rPr>
          <w:rStyle w:val="FieldStyle-Bold"/>
          <w:b w:val="0"/>
          <w:bCs/>
        </w:rPr>
        <w:t xml:space="preserve"> within </w:t>
      </w:r>
      <w:r w:rsidR="006C26B3" w:rsidRPr="006C26B3">
        <w:rPr>
          <w:rStyle w:val="FieldStyle-Bold"/>
          <w:b w:val="0"/>
          <w:bCs/>
        </w:rPr>
        <w:t>West Lancashire</w:t>
      </w:r>
      <w:r w:rsidR="001126D6">
        <w:rPr>
          <w:rStyle w:val="FieldStyle-Bold"/>
          <w:b w:val="0"/>
          <w:bCs/>
        </w:rPr>
        <w:t xml:space="preserve">.  </w:t>
      </w:r>
      <w:r w:rsidR="00896B4E">
        <w:rPr>
          <w:rStyle w:val="FieldStyle-Bold"/>
          <w:b w:val="0"/>
          <w:bCs/>
        </w:rPr>
        <w:t>C</w:t>
      </w:r>
      <w:r w:rsidR="00BF2432">
        <w:rPr>
          <w:rStyle w:val="FieldStyle-Bold"/>
          <w:b w:val="0"/>
          <w:bCs/>
        </w:rPr>
        <w:t>ollaborating with other NHS, Social Care and Voluntary sector organisations</w:t>
      </w:r>
      <w:r w:rsidR="00896B4E">
        <w:rPr>
          <w:rStyle w:val="FieldStyle-Bold"/>
          <w:b w:val="0"/>
          <w:bCs/>
        </w:rPr>
        <w:t xml:space="preserve"> will be essential</w:t>
      </w:r>
      <w:r w:rsidR="00BF2432">
        <w:rPr>
          <w:rStyle w:val="FieldStyle-Bold"/>
          <w:b w:val="0"/>
          <w:bCs/>
        </w:rPr>
        <w:t xml:space="preserve"> to </w:t>
      </w:r>
      <w:r w:rsidR="00536F1E">
        <w:rPr>
          <w:rStyle w:val="FieldStyle-Bold"/>
          <w:b w:val="0"/>
          <w:bCs/>
        </w:rPr>
        <w:t>better meet the</w:t>
      </w:r>
      <w:r w:rsidR="006C26B3" w:rsidRPr="006C26B3">
        <w:rPr>
          <w:rStyle w:val="FieldStyle-Bold"/>
          <w:b w:val="0"/>
          <w:bCs/>
        </w:rPr>
        <w:t xml:space="preserve"> needs of the population.</w:t>
      </w:r>
    </w:p>
    <w:p w14:paraId="1F2B976E" w14:textId="0C938BFB" w:rsidR="000414EE" w:rsidRDefault="00A079A0" w:rsidP="008B2307">
      <w:r>
        <w:rPr>
          <w:rStyle w:val="FieldStyle-Bold"/>
          <w:b w:val="0"/>
          <w:bCs/>
        </w:rPr>
        <w:t>The</w:t>
      </w:r>
      <w:r w:rsidR="00026A51">
        <w:rPr>
          <w:rStyle w:val="FieldStyle-Bold"/>
          <w:b w:val="0"/>
          <w:bCs/>
        </w:rPr>
        <w:t xml:space="preserve"> HEAT priority ward report </w:t>
      </w:r>
      <w:r>
        <w:rPr>
          <w:rStyle w:val="FieldStyle-Bold"/>
          <w:b w:val="0"/>
          <w:bCs/>
        </w:rPr>
        <w:t xml:space="preserve">has been reviewed and findings will be considered as part of this </w:t>
      </w:r>
      <w:r>
        <w:t>EHIIRA</w:t>
      </w:r>
      <w:r w:rsidR="004F2293">
        <w:t xml:space="preserve">.  The programme will ensure that the future provider will be positively targeting and improving the health of those from the most disadvantaged communities and those with protected characteristics as outlined in the Heat priority ward report.  </w:t>
      </w:r>
    </w:p>
    <w:bookmarkStart w:id="3" w:name="_MON_1779524502"/>
    <w:bookmarkEnd w:id="3"/>
    <w:p w14:paraId="720E70F3" w14:textId="2E4D33EB" w:rsidR="004F2293" w:rsidRDefault="004C1182" w:rsidP="008B2307">
      <w:r>
        <w:object w:dxaOrig="1508" w:dyaOrig="984" w14:anchorId="62CD7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2" o:title=""/>
          </v:shape>
          <o:OLEObject Type="Embed" ProgID="Word.Document.12" ShapeID="_x0000_i1025" DrawAspect="Icon" ObjectID="_1779538781" r:id="rId13">
            <o:FieldCodes>\s</o:FieldCodes>
          </o:OLEObject>
        </w:object>
      </w:r>
    </w:p>
    <w:p w14:paraId="36817E6E" w14:textId="67E0F99E" w:rsidR="00F31793" w:rsidRDefault="00504B2C" w:rsidP="00504B2C">
      <w:pPr>
        <w:pStyle w:val="Quote"/>
        <w:rPr>
          <w:color w:val="auto"/>
        </w:rPr>
      </w:pPr>
      <w:r>
        <w:t>If this assessment relates to a policy / strategy, has an equality statement been added</w:t>
      </w:r>
      <w:r w:rsidR="00800B17">
        <w:t xml:space="preserve"> (or is it planned to be added) to the document? </w:t>
      </w:r>
      <w:r w:rsidR="00800B17" w:rsidRPr="004871CA">
        <w:rPr>
          <w:color w:val="auto"/>
        </w:rPr>
        <w:t xml:space="preserve">YES </w:t>
      </w:r>
      <w:sdt>
        <w:sdtPr>
          <w:rPr>
            <w:color w:val="auto"/>
          </w:rPr>
          <w:id w:val="1925455218"/>
          <w:lock w:val="sdtLocked"/>
          <w14:checkbox>
            <w14:checked w14:val="0"/>
            <w14:checkedState w14:val="00FE" w14:font="Wingdings"/>
            <w14:uncheckedState w14:val="2610" w14:font="MS Gothic"/>
          </w14:checkbox>
        </w:sdtPr>
        <w:sdtEndPr/>
        <w:sdtContent>
          <w:r w:rsidR="00800B17" w:rsidRPr="004871CA">
            <w:rPr>
              <w:rFonts w:ascii="Segoe UI Symbol" w:hAnsi="Segoe UI Symbol" w:cs="Segoe UI Symbol"/>
              <w:color w:val="auto"/>
            </w:rPr>
            <w:t>☐</w:t>
          </w:r>
        </w:sdtContent>
      </w:sdt>
      <w:r w:rsidR="00800B17" w:rsidRPr="004871CA">
        <w:rPr>
          <w:color w:val="auto"/>
        </w:rPr>
        <w:t xml:space="preserve"> / NO </w:t>
      </w:r>
      <w:sdt>
        <w:sdtPr>
          <w:rPr>
            <w:color w:val="auto"/>
          </w:rPr>
          <w:id w:val="-480317041"/>
          <w:lock w:val="sdtLocked"/>
          <w14:checkbox>
            <w14:checked w14:val="1"/>
            <w14:checkedState w14:val="00FE" w14:font="Wingdings"/>
            <w14:uncheckedState w14:val="2610" w14:font="MS Gothic"/>
          </w14:checkbox>
        </w:sdtPr>
        <w:sdtEndPr/>
        <w:sdtContent>
          <w:r w:rsidR="009356B7">
            <w:rPr>
              <w:rFonts w:ascii="Wingdings" w:eastAsia="Wingdings" w:hAnsi="Wingdings" w:cs="Wingdings"/>
              <w:color w:val="auto"/>
            </w:rPr>
            <w:t>þ</w:t>
          </w:r>
        </w:sdtContent>
      </w:sdt>
      <w:r w:rsidR="00520A29">
        <w:rPr>
          <w:color w:val="auto"/>
        </w:rPr>
        <w:t xml:space="preserve"> / N/A </w:t>
      </w:r>
      <w:sdt>
        <w:sdtPr>
          <w:rPr>
            <w:color w:val="auto"/>
          </w:rPr>
          <w:id w:val="-1862818186"/>
          <w14:checkbox>
            <w14:checked w14:val="0"/>
            <w14:checkedState w14:val="00FE" w14:font="Wingdings"/>
            <w14:uncheckedState w14:val="2610" w14:font="MS Gothic"/>
          </w14:checkbox>
        </w:sdtPr>
        <w:sdtEndPr/>
        <w:sdtContent>
          <w:r w:rsidR="00520A29" w:rsidRPr="004871CA">
            <w:rPr>
              <w:rFonts w:ascii="Segoe UI Symbol" w:hAnsi="Segoe UI Symbol" w:cs="Segoe UI Symbol"/>
              <w:color w:val="auto"/>
            </w:rPr>
            <w:t>☐</w:t>
          </w:r>
        </w:sdtContent>
      </w:sdt>
    </w:p>
    <w:p w14:paraId="75A88907" w14:textId="29186BBA" w:rsidR="00800B17" w:rsidRPr="004F4C74" w:rsidRDefault="00E63623" w:rsidP="00800B17">
      <w:pPr>
        <w:rPr>
          <w:b/>
          <w:bCs/>
        </w:rPr>
      </w:pPr>
      <w:r w:rsidRPr="004F4C74">
        <w:rPr>
          <w:b/>
          <w:bCs/>
        </w:rPr>
        <w:t>If you have answered ‘No’, please explain why not:</w:t>
      </w:r>
    </w:p>
    <w:tbl>
      <w:tblPr>
        <w:tblStyle w:val="TableGrid"/>
        <w:tblW w:w="11027" w:type="dxa"/>
        <w:tblInd w:w="-998" w:type="dxa"/>
        <w:tblLook w:val="04A0" w:firstRow="1" w:lastRow="0" w:firstColumn="1" w:lastColumn="0" w:noHBand="0" w:noVBand="1"/>
      </w:tblPr>
      <w:tblGrid>
        <w:gridCol w:w="11027"/>
      </w:tblGrid>
      <w:tr w:rsidR="00520A29" w14:paraId="16B69910" w14:textId="77777777" w:rsidTr="002A55B0">
        <w:trPr>
          <w:trHeight w:val="1496"/>
        </w:trPr>
        <w:tc>
          <w:tcPr>
            <w:tcW w:w="1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A7FD8C" w14:textId="69AEF1F7" w:rsidR="00520A29" w:rsidRDefault="009356B7" w:rsidP="002A55B0">
            <w:pPr>
              <w:ind w:left="0" w:right="7"/>
            </w:pPr>
            <w:bookmarkStart w:id="4" w:name="_Hlk110241016"/>
            <w:r>
              <w:t xml:space="preserve">The overall strategy will be part of the overarching vision and strategy, this element will take account of that work, but will </w:t>
            </w:r>
            <w:r w:rsidR="00166B2C">
              <w:t>be related to provision of service in one area of LSC ICB.</w:t>
            </w:r>
          </w:p>
        </w:tc>
      </w:tr>
      <w:bookmarkEnd w:id="4"/>
    </w:tbl>
    <w:p w14:paraId="28E975B8" w14:textId="05CB988B" w:rsidR="00E63623" w:rsidRDefault="00E63623" w:rsidP="00800B17">
      <w:pPr>
        <w:rPr>
          <w:rStyle w:val="FieldStyle-Bold"/>
        </w:rPr>
      </w:pPr>
    </w:p>
    <w:p w14:paraId="1FA7732D" w14:textId="75FA4569" w:rsidR="00E63623" w:rsidRDefault="00E63623" w:rsidP="00800B17">
      <w:pPr>
        <w:rPr>
          <w:rStyle w:val="FieldStyle-Bold"/>
        </w:rPr>
      </w:pPr>
    </w:p>
    <w:p w14:paraId="1D45B29A" w14:textId="1232A0BE" w:rsidR="00F1004F" w:rsidRDefault="00F1004F">
      <w:pPr>
        <w:shd w:val="clear" w:color="auto" w:fill="auto"/>
        <w:ind w:left="0" w:right="0"/>
        <w:rPr>
          <w:rStyle w:val="FieldStyle-Bold"/>
        </w:rPr>
      </w:pPr>
      <w:r>
        <w:rPr>
          <w:rStyle w:val="FieldStyle-Bold"/>
        </w:rPr>
        <w:br w:type="page"/>
      </w:r>
    </w:p>
    <w:p w14:paraId="3B4D4981" w14:textId="502ED21D" w:rsidR="00E63623" w:rsidRDefault="00F1004F" w:rsidP="00F1004F">
      <w:pPr>
        <w:pStyle w:val="Heading1"/>
      </w:pPr>
      <w:r>
        <w:lastRenderedPageBreak/>
        <w:t>Impact As</w:t>
      </w:r>
      <w:r w:rsidRPr="005D3D71">
        <w:t>s</w:t>
      </w:r>
      <w:r>
        <w:t>essment</w:t>
      </w:r>
    </w:p>
    <w:p w14:paraId="5AE328AF" w14:textId="77777777" w:rsidR="00936A0D" w:rsidRDefault="00936A0D" w:rsidP="00936A0D"/>
    <w:p w14:paraId="0AD9AA5D" w14:textId="55FD5B26" w:rsidR="00936A0D" w:rsidRDefault="00936A0D" w:rsidP="00936A0D">
      <w:r>
        <w:t xml:space="preserve">This section should record any </w:t>
      </w:r>
      <w:r w:rsidR="00A006E2">
        <w:t>identified and/or potential impacts on protected characteristic groups</w:t>
      </w:r>
      <w:r w:rsidR="00113E21">
        <w:t>, groups experiencing health inequalities, and other groups at risk of experiencing poorer health outcomes. Both positive and negative impacts should be recorded</w:t>
      </w:r>
      <w:r w:rsidR="0074014C">
        <w:t xml:space="preserve"> for each of the groups defined below</w:t>
      </w:r>
      <w:r w:rsidR="00360602">
        <w:t xml:space="preserve"> where applicable</w:t>
      </w:r>
      <w:r w:rsidR="00113E21">
        <w:t xml:space="preserve">. </w:t>
      </w:r>
    </w:p>
    <w:p w14:paraId="358FB551" w14:textId="36B973AF" w:rsidR="00795627" w:rsidRDefault="00113E21" w:rsidP="00936A0D">
      <w:pPr>
        <w:rPr>
          <w:b/>
          <w:bCs/>
        </w:rPr>
      </w:pPr>
      <w:r w:rsidRPr="00D94FA7">
        <w:rPr>
          <w:b/>
          <w:bCs/>
        </w:rPr>
        <w:t xml:space="preserve">Think about </w:t>
      </w:r>
      <w:r w:rsidR="00273C02" w:rsidRPr="00D94FA7">
        <w:rPr>
          <w:b/>
          <w:bCs/>
        </w:rPr>
        <w:t>any barriers to access</w:t>
      </w:r>
      <w:r w:rsidR="00A07D2A" w:rsidRPr="00D94FA7">
        <w:rPr>
          <w:b/>
          <w:bCs/>
        </w:rPr>
        <w:t>, areas of inequity,</w:t>
      </w:r>
      <w:r w:rsidR="00273C02" w:rsidRPr="00D94FA7">
        <w:rPr>
          <w:b/>
          <w:bCs/>
        </w:rPr>
        <w:t xml:space="preserve"> and how different groups may be disproportionately impacted by this proposal</w:t>
      </w:r>
      <w:r w:rsidR="00A07D2A" w:rsidRPr="00D94FA7">
        <w:rPr>
          <w:b/>
          <w:bCs/>
        </w:rPr>
        <w:t xml:space="preserve">. </w:t>
      </w:r>
      <w:r w:rsidR="00A9573C">
        <w:rPr>
          <w:b/>
          <w:bCs/>
        </w:rPr>
        <w:t xml:space="preserve">Conversely, think about how certain groups may </w:t>
      </w:r>
      <w:r w:rsidR="003B681A">
        <w:rPr>
          <w:b/>
          <w:bCs/>
        </w:rPr>
        <w:t>benefit or see better health outcomes as a result of this proposal.</w:t>
      </w:r>
      <w:r w:rsidR="0000494B">
        <w:rPr>
          <w:b/>
          <w:bCs/>
        </w:rPr>
        <w:t xml:space="preserve"> </w:t>
      </w:r>
    </w:p>
    <w:p w14:paraId="0174B6B5" w14:textId="2813ABE6" w:rsidR="003B681A" w:rsidRDefault="003B681A" w:rsidP="005D3D71">
      <w:pPr>
        <w:pStyle w:val="Heading2"/>
      </w:pPr>
      <w:r w:rsidRPr="005D3D71">
        <w:t>Protected Characteristics</w:t>
      </w:r>
    </w:p>
    <w:p w14:paraId="6FB7443E" w14:textId="77777777" w:rsidR="00E10CFF" w:rsidRPr="00E10CFF" w:rsidRDefault="00E10CFF" w:rsidP="00E10CFF"/>
    <w:tbl>
      <w:tblPr>
        <w:tblStyle w:val="TableGrid"/>
        <w:tblW w:w="10065" w:type="dxa"/>
        <w:tblInd w:w="-1008" w:type="dxa"/>
        <w:tblLook w:val="04A0" w:firstRow="1" w:lastRow="0" w:firstColumn="1" w:lastColumn="0" w:noHBand="0" w:noVBand="1"/>
      </w:tblPr>
      <w:tblGrid>
        <w:gridCol w:w="1914"/>
        <w:gridCol w:w="1914"/>
        <w:gridCol w:w="2079"/>
        <w:gridCol w:w="2079"/>
        <w:gridCol w:w="2079"/>
      </w:tblGrid>
      <w:tr w:rsidR="00A21E69" w14:paraId="2C348E78" w14:textId="77777777" w:rsidTr="002A55B0">
        <w:trPr>
          <w:trHeight w:val="419"/>
        </w:trPr>
        <w:tc>
          <w:tcPr>
            <w:tcW w:w="1914"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tcPr>
          <w:p w14:paraId="585D3DDC" w14:textId="77777777" w:rsidR="00A21E69" w:rsidRDefault="00A21E69" w:rsidP="00795D6B">
            <w:pPr>
              <w:shd w:val="clear" w:color="auto" w:fill="auto"/>
              <w:ind w:left="36" w:right="0"/>
              <w:rPr>
                <w:b/>
                <w:bCs/>
                <w:sz w:val="32"/>
                <w:szCs w:val="32"/>
              </w:rPr>
            </w:pPr>
            <w:r w:rsidRPr="00AF4C61">
              <w:rPr>
                <w:b/>
                <w:bCs/>
                <w:sz w:val="32"/>
                <w:szCs w:val="32"/>
              </w:rPr>
              <w:t>Age</w:t>
            </w:r>
          </w:p>
          <w:p w14:paraId="03E44859" w14:textId="77777777" w:rsidR="00A21E69" w:rsidRPr="00795D6B" w:rsidRDefault="00A21E69" w:rsidP="00795D6B">
            <w:pPr>
              <w:shd w:val="clear" w:color="auto" w:fill="auto"/>
              <w:ind w:left="36" w:right="-105"/>
              <w:rPr>
                <w:sz w:val="20"/>
                <w:szCs w:val="20"/>
              </w:rPr>
            </w:pPr>
            <w:r>
              <w:rPr>
                <w:sz w:val="20"/>
                <w:szCs w:val="20"/>
              </w:rPr>
              <w:t>Groups</w:t>
            </w:r>
            <w:r w:rsidRPr="00795D6B">
              <w:rPr>
                <w:sz w:val="20"/>
                <w:szCs w:val="20"/>
              </w:rPr>
              <w:t xml:space="preserve"> impacted may include young people, older people</w:t>
            </w:r>
            <w:r>
              <w:rPr>
                <w:sz w:val="20"/>
                <w:szCs w:val="20"/>
              </w:rPr>
              <w:t xml:space="preserve"> or</w:t>
            </w:r>
            <w:r w:rsidRPr="00795D6B">
              <w:rPr>
                <w:sz w:val="20"/>
                <w:szCs w:val="20"/>
              </w:rPr>
              <w:t xml:space="preserve"> working-age population</w:t>
            </w:r>
            <w:r>
              <w:rPr>
                <w:sz w:val="20"/>
                <w:szCs w:val="20"/>
              </w:rPr>
              <w:t>.</w:t>
            </w:r>
          </w:p>
        </w:tc>
        <w:tc>
          <w:tcPr>
            <w:tcW w:w="1914"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tcPr>
          <w:p w14:paraId="6D119DE3" w14:textId="78197682" w:rsidR="00A21E69" w:rsidRPr="00795D6B" w:rsidRDefault="00A21E69" w:rsidP="00795D6B">
            <w:pPr>
              <w:shd w:val="clear" w:color="auto" w:fill="auto"/>
              <w:ind w:left="36" w:right="0"/>
              <w:rPr>
                <w:b/>
                <w:bCs/>
                <w:sz w:val="20"/>
                <w:szCs w:val="20"/>
              </w:rPr>
            </w:pP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57E2F11E" w14:textId="2972E40A" w:rsidR="00A21E69" w:rsidRPr="00AF4C61" w:rsidRDefault="00A21E69" w:rsidP="00795627">
            <w:pPr>
              <w:shd w:val="clear" w:color="auto" w:fill="auto"/>
              <w:ind w:left="0" w:right="-18"/>
              <w:jc w:val="center"/>
              <w:rPr>
                <w:b/>
                <w:bCs/>
              </w:rPr>
            </w:pPr>
            <w:r w:rsidRPr="00AF4C61">
              <w:rPr>
                <w:b/>
                <w:bCs/>
              </w:rPr>
              <w:t>Positive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3848FC37" w14:textId="0E40870F" w:rsidR="00A21E69" w:rsidRPr="00AF4C61" w:rsidRDefault="00A21E69" w:rsidP="00795627">
            <w:pPr>
              <w:shd w:val="clear" w:color="auto" w:fill="auto"/>
              <w:ind w:left="0" w:right="-18"/>
              <w:jc w:val="center"/>
              <w:rPr>
                <w:b/>
                <w:bCs/>
              </w:rPr>
            </w:pPr>
            <w:r w:rsidRPr="00AF4C61">
              <w:rPr>
                <w:b/>
                <w:bCs/>
              </w:rPr>
              <w:t>Negative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6300AE88" w14:textId="45042FFD" w:rsidR="00A21E69" w:rsidRPr="00AF4C61" w:rsidRDefault="00A21E69" w:rsidP="00795627">
            <w:pPr>
              <w:shd w:val="clear" w:color="auto" w:fill="auto"/>
              <w:ind w:left="0" w:right="-18"/>
              <w:jc w:val="center"/>
              <w:rPr>
                <w:b/>
                <w:bCs/>
              </w:rPr>
            </w:pPr>
            <w:r w:rsidRPr="00AF4C61">
              <w:rPr>
                <w:b/>
                <w:bCs/>
              </w:rPr>
              <w:t>Neutral impact</w:t>
            </w:r>
          </w:p>
        </w:tc>
      </w:tr>
      <w:tr w:rsidR="00A21E69" w14:paraId="7EF847AC" w14:textId="77777777" w:rsidTr="002A55B0">
        <w:trPr>
          <w:trHeight w:val="419"/>
        </w:trPr>
        <w:tc>
          <w:tcPr>
            <w:tcW w:w="1914" w:type="dxa"/>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D5B393A" w14:textId="77777777" w:rsidR="00A21E69" w:rsidRDefault="00A21E69" w:rsidP="00795627">
            <w:pPr>
              <w:shd w:val="clear" w:color="auto" w:fill="auto"/>
              <w:ind w:left="0"/>
            </w:pPr>
          </w:p>
        </w:tc>
        <w:tc>
          <w:tcPr>
            <w:tcW w:w="1914" w:type="dxa"/>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74A5D1E" w14:textId="7834D1A2" w:rsidR="00A21E69" w:rsidRDefault="00A21E69" w:rsidP="00795627">
            <w:pPr>
              <w:shd w:val="clear" w:color="auto" w:fill="auto"/>
              <w:ind w:left="0"/>
            </w:pPr>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7AE34BB2" w14:textId="6D0E62C3" w:rsidR="00A21E69" w:rsidRPr="0036645F" w:rsidRDefault="007B028D" w:rsidP="00C35EAB">
            <w:pPr>
              <w:shd w:val="clear" w:color="auto" w:fill="auto"/>
              <w:ind w:left="0" w:right="-18"/>
              <w:jc w:val="center"/>
              <w:rPr>
                <w:sz w:val="56"/>
                <w:szCs w:val="56"/>
              </w:rPr>
            </w:pPr>
            <w:sdt>
              <w:sdtPr>
                <w:rPr>
                  <w:sz w:val="56"/>
                  <w:szCs w:val="56"/>
                </w:rPr>
                <w:id w:val="835879858"/>
                <w:lock w:val="sdtLocked"/>
                <w14:checkbox>
                  <w14:checked w14:val="1"/>
                  <w14:checkedState w14:val="00FE" w14:font="Wingdings"/>
                  <w14:uncheckedState w14:val="2610" w14:font="MS Gothic"/>
                </w14:checkbox>
              </w:sdtPr>
              <w:sdtEndPr/>
              <w:sdtContent>
                <w:r w:rsidR="00F60985">
                  <w:rPr>
                    <w:rFonts w:ascii="Wingdings" w:eastAsia="Wingdings" w:hAnsi="Wingdings" w:cs="Wingdings"/>
                    <w:sz w:val="56"/>
                    <w:szCs w:val="56"/>
                  </w:rPr>
                  <w:t>þ</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7CDBD8FB" w14:textId="340913D4" w:rsidR="00A21E69" w:rsidRPr="0036645F" w:rsidRDefault="007B028D" w:rsidP="00C35EAB">
            <w:pPr>
              <w:shd w:val="clear" w:color="auto" w:fill="auto"/>
              <w:ind w:left="0" w:right="-18"/>
              <w:jc w:val="center"/>
              <w:rPr>
                <w:sz w:val="56"/>
                <w:szCs w:val="56"/>
              </w:rPr>
            </w:pPr>
            <w:sdt>
              <w:sdtPr>
                <w:rPr>
                  <w:sz w:val="56"/>
                  <w:szCs w:val="56"/>
                </w:rPr>
                <w:id w:val="-1525467917"/>
                <w:lock w:val="sdtLocked"/>
                <w14:checkbox>
                  <w14:checked w14:val="0"/>
                  <w14:checkedState w14:val="00FE" w14:font="Wingdings"/>
                  <w14:uncheckedState w14:val="2610" w14:font="MS Gothic"/>
                </w14:checkbox>
              </w:sdtPr>
              <w:sdtEndPr/>
              <w:sdtContent>
                <w:r w:rsidR="00A21E69">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192015FD" w14:textId="4B53F9E3" w:rsidR="00A21E69" w:rsidRPr="0036645F" w:rsidRDefault="007B028D" w:rsidP="00C35EAB">
            <w:pPr>
              <w:shd w:val="clear" w:color="auto" w:fill="auto"/>
              <w:ind w:left="0" w:right="-18"/>
              <w:jc w:val="center"/>
              <w:rPr>
                <w:sz w:val="56"/>
                <w:szCs w:val="56"/>
              </w:rPr>
            </w:pPr>
            <w:sdt>
              <w:sdtPr>
                <w:rPr>
                  <w:sz w:val="56"/>
                  <w:szCs w:val="56"/>
                </w:rPr>
                <w:id w:val="638390086"/>
                <w:lock w:val="sdtLocked"/>
                <w14:checkbox>
                  <w14:checked w14:val="0"/>
                  <w14:checkedState w14:val="00FE" w14:font="Wingdings"/>
                  <w14:uncheckedState w14:val="2610" w14:font="MS Gothic"/>
                </w14:checkbox>
              </w:sdtPr>
              <w:sdtEndPr/>
              <w:sdtContent>
                <w:r w:rsidR="00A21E69" w:rsidRPr="0036645F">
                  <w:rPr>
                    <w:rFonts w:ascii="MS Gothic" w:eastAsia="MS Gothic" w:hAnsi="MS Gothic" w:hint="eastAsia"/>
                    <w:sz w:val="56"/>
                    <w:szCs w:val="56"/>
                  </w:rPr>
                  <w:t>☐</w:t>
                </w:r>
              </w:sdtContent>
            </w:sdt>
          </w:p>
        </w:tc>
      </w:tr>
    </w:tbl>
    <w:p w14:paraId="40D34976" w14:textId="05FBA0B0" w:rsidR="00551C97" w:rsidRDefault="009836E5" w:rsidP="00551C97">
      <w:pPr>
        <w:ind w:right="95"/>
        <w:rPr>
          <w:rStyle w:val="FieldStyle-Bold"/>
          <w:b w:val="0"/>
          <w:bCs/>
        </w:rPr>
      </w:pPr>
      <w:r>
        <w:rPr>
          <w:rStyle w:val="FieldStyle-Bold"/>
          <w:b w:val="0"/>
          <w:bCs/>
        </w:rPr>
        <w:t>The ICB will be working with Population Health</w:t>
      </w:r>
      <w:r w:rsidR="00A269AB">
        <w:rPr>
          <w:rStyle w:val="FieldStyle-Bold"/>
          <w:b w:val="0"/>
          <w:bCs/>
        </w:rPr>
        <w:t xml:space="preserve"> and Lancashire Place to understand the population of West Lancashire and to set priority areas for </w:t>
      </w:r>
      <w:r w:rsidR="009A0831">
        <w:rPr>
          <w:rStyle w:val="FieldStyle-Bold"/>
          <w:b w:val="0"/>
          <w:bCs/>
        </w:rPr>
        <w:t>targeting the communities experiencing the highest levels of health inequality.</w:t>
      </w:r>
      <w:r w:rsidR="00EB6F43">
        <w:rPr>
          <w:rStyle w:val="FieldStyle-Bold"/>
          <w:b w:val="0"/>
          <w:bCs/>
        </w:rPr>
        <w:t xml:space="preserve"> In particular,</w:t>
      </w:r>
      <w:r w:rsidR="00A17EE9">
        <w:rPr>
          <w:rStyle w:val="FieldStyle-Bold"/>
          <w:b w:val="0"/>
          <w:bCs/>
        </w:rPr>
        <w:t xml:space="preserve"> the ICB and Place will</w:t>
      </w:r>
      <w:r w:rsidR="00EB6F43">
        <w:rPr>
          <w:rStyle w:val="FieldStyle-Bold"/>
          <w:b w:val="0"/>
          <w:bCs/>
        </w:rPr>
        <w:t xml:space="preserve"> focus on our priority wards, which are areas in LSC</w:t>
      </w:r>
      <w:r w:rsidR="00244EE8">
        <w:rPr>
          <w:rStyle w:val="FieldStyle-Bold"/>
          <w:b w:val="0"/>
          <w:bCs/>
        </w:rPr>
        <w:t xml:space="preserve"> </w:t>
      </w:r>
      <w:r w:rsidR="0027119F">
        <w:rPr>
          <w:rStyle w:val="FieldStyle-Bold"/>
          <w:b w:val="0"/>
          <w:bCs/>
        </w:rPr>
        <w:t>that</w:t>
      </w:r>
      <w:r w:rsidR="00244EE8">
        <w:rPr>
          <w:rStyle w:val="FieldStyle-Bold"/>
          <w:b w:val="0"/>
          <w:bCs/>
        </w:rPr>
        <w:t xml:space="preserve"> experience more inequality and poorer outcomes than expected</w:t>
      </w:r>
      <w:r w:rsidR="0027119F">
        <w:rPr>
          <w:rStyle w:val="FieldStyle-Bold"/>
          <w:b w:val="0"/>
          <w:bCs/>
        </w:rPr>
        <w:t xml:space="preserve"> compared to areas of similar IMD Score.</w:t>
      </w:r>
    </w:p>
    <w:p w14:paraId="660591B8" w14:textId="70A35391" w:rsidR="006D722D" w:rsidRDefault="002C4AF7" w:rsidP="00DC7958">
      <w:pPr>
        <w:ind w:right="95"/>
        <w:rPr>
          <w:rStyle w:val="FieldStyle-Bold"/>
          <w:b w:val="0"/>
          <w:bCs/>
        </w:rPr>
      </w:pPr>
      <w:r>
        <w:rPr>
          <w:rStyle w:val="FieldStyle-Bold"/>
          <w:b w:val="0"/>
          <w:bCs/>
        </w:rPr>
        <w:t>Lancashire and South Cumbria has an aging population, many with multiple long term conditions</w:t>
      </w:r>
      <w:r w:rsidR="006C1FDD">
        <w:rPr>
          <w:rStyle w:val="FieldStyle-Bold"/>
          <w:b w:val="0"/>
          <w:bCs/>
        </w:rPr>
        <w:t xml:space="preserve">.  The re-commissioning of services in West Lancashire will need to ensure that services are targeting the ‘harder to reach’ communities to </w:t>
      </w:r>
      <w:r w:rsidR="00183299">
        <w:rPr>
          <w:rStyle w:val="FieldStyle-Bold"/>
          <w:b w:val="0"/>
          <w:bCs/>
        </w:rPr>
        <w:t xml:space="preserve">target interventions that will reduce poorer health outcomes.  </w:t>
      </w:r>
      <w:r w:rsidR="006D722D">
        <w:rPr>
          <w:rStyle w:val="FieldStyle-Bold"/>
          <w:b w:val="0"/>
          <w:bCs/>
        </w:rPr>
        <w:t xml:space="preserve">Frailty, the prevention of Frailty and a </w:t>
      </w:r>
      <w:r w:rsidR="003A2A1B">
        <w:rPr>
          <w:rStyle w:val="FieldStyle-Bold"/>
          <w:b w:val="0"/>
          <w:bCs/>
        </w:rPr>
        <w:t xml:space="preserve">focus on Aging Well, will be a requirement of future services.  Services will need to focus on pro-active </w:t>
      </w:r>
      <w:r w:rsidR="00E83AAB">
        <w:rPr>
          <w:rStyle w:val="FieldStyle-Bold"/>
          <w:b w:val="0"/>
          <w:bCs/>
        </w:rPr>
        <w:t xml:space="preserve">support for older adults and Community services will need to work with PCNs to </w:t>
      </w:r>
      <w:r w:rsidR="00D1452E">
        <w:rPr>
          <w:rStyle w:val="FieldStyle-Bold"/>
          <w:b w:val="0"/>
          <w:bCs/>
        </w:rPr>
        <w:t xml:space="preserve">ensure there is care planning in place for those at risk of moderate frailty.  Whilst also supporting the recovery of those that are </w:t>
      </w:r>
      <w:r w:rsidR="005B3475">
        <w:rPr>
          <w:rStyle w:val="FieldStyle-Bold"/>
          <w:b w:val="0"/>
          <w:bCs/>
        </w:rPr>
        <w:t>severely</w:t>
      </w:r>
      <w:r w:rsidR="00D1452E">
        <w:rPr>
          <w:rStyle w:val="FieldStyle-Bold"/>
          <w:b w:val="0"/>
          <w:bCs/>
        </w:rPr>
        <w:t xml:space="preserve"> frail.</w:t>
      </w:r>
    </w:p>
    <w:p w14:paraId="2FFC2479" w14:textId="7EB42525" w:rsidR="00196ECB" w:rsidRDefault="00183299" w:rsidP="00DC7958">
      <w:pPr>
        <w:ind w:right="95"/>
        <w:rPr>
          <w:rStyle w:val="FieldStyle-Bold"/>
          <w:b w:val="0"/>
          <w:bCs/>
        </w:rPr>
      </w:pPr>
      <w:r>
        <w:rPr>
          <w:rStyle w:val="FieldStyle-Bold"/>
          <w:b w:val="0"/>
          <w:bCs/>
        </w:rPr>
        <w:t xml:space="preserve">The Programme group will need to test Provider </w:t>
      </w:r>
      <w:r w:rsidR="005866AC">
        <w:rPr>
          <w:rStyle w:val="FieldStyle-Bold"/>
          <w:b w:val="0"/>
          <w:bCs/>
        </w:rPr>
        <w:t xml:space="preserve">response to more targeted approaches to delivery via provider engagement, but also by ensuring the contract and specifications </w:t>
      </w:r>
      <w:r w:rsidR="00430A0F">
        <w:rPr>
          <w:rStyle w:val="FieldStyle-Bold"/>
          <w:b w:val="0"/>
          <w:bCs/>
        </w:rPr>
        <w:t xml:space="preserve">focus on targeted risk stratification and pro-active case finding.  This will need to be in partnership with </w:t>
      </w:r>
      <w:r w:rsidR="00272549">
        <w:rPr>
          <w:rStyle w:val="FieldStyle-Bold"/>
          <w:b w:val="0"/>
          <w:bCs/>
        </w:rPr>
        <w:t>Primary Care, via INTs, and taking account of Place based priorities and initiatives.  Providers will need to demonstrate how the</w:t>
      </w:r>
      <w:r w:rsidR="006564BE">
        <w:rPr>
          <w:rStyle w:val="FieldStyle-Bold"/>
          <w:b w:val="0"/>
          <w:bCs/>
        </w:rPr>
        <w:t xml:space="preserve"> will play a key role in Place and system development</w:t>
      </w:r>
      <w:r w:rsidR="00C06039">
        <w:rPr>
          <w:rStyle w:val="FieldStyle-Bold"/>
          <w:b w:val="0"/>
          <w:bCs/>
        </w:rPr>
        <w:t>, as well as understanding their role in service delivery to support partnership</w:t>
      </w:r>
      <w:r w:rsidR="00C177F1">
        <w:rPr>
          <w:rStyle w:val="FieldStyle-Bold"/>
          <w:b w:val="0"/>
          <w:bCs/>
        </w:rPr>
        <w:t xml:space="preserve">, integration and delivery of shared objectives that benefit the life experience and improved outcomes </w:t>
      </w:r>
      <w:r w:rsidR="003952C8">
        <w:rPr>
          <w:rStyle w:val="FieldStyle-Bold"/>
          <w:b w:val="0"/>
          <w:bCs/>
        </w:rPr>
        <w:t>needed for a more preventative approach to healthcare.</w:t>
      </w:r>
    </w:p>
    <w:p w14:paraId="143B7DEB" w14:textId="11E470C1" w:rsidR="00CD1A44" w:rsidRPr="00205E82" w:rsidRDefault="00CD1A44" w:rsidP="00DC7958">
      <w:pPr>
        <w:ind w:right="95"/>
        <w:rPr>
          <w:rStyle w:val="FieldStyle-Bold"/>
          <w:b w:val="0"/>
          <w:bCs/>
        </w:rPr>
      </w:pPr>
      <w:r>
        <w:rPr>
          <w:rStyle w:val="FieldStyle-Bold"/>
          <w:b w:val="0"/>
          <w:bCs/>
        </w:rPr>
        <w:t xml:space="preserve">There are a number of data sets to support this via the Place based workshops and Population Health Teams of the ICB, to inform the equality gap.  However further work is need to </w:t>
      </w:r>
      <w:r w:rsidR="009A787A">
        <w:rPr>
          <w:rStyle w:val="FieldStyle-Bold"/>
          <w:b w:val="0"/>
          <w:bCs/>
        </w:rPr>
        <w:t xml:space="preserve">collate this into an engagement pack for engagement with providers on the vision and </w:t>
      </w:r>
      <w:r w:rsidR="00DD0D40">
        <w:rPr>
          <w:rStyle w:val="FieldStyle-Bold"/>
          <w:b w:val="0"/>
          <w:bCs/>
        </w:rPr>
        <w:t>areas of priority within West Lancashire.</w:t>
      </w:r>
    </w:p>
    <w:p w14:paraId="0D459143" w14:textId="77777777" w:rsidR="00A33FE8" w:rsidRDefault="00A33FE8" w:rsidP="00936A0D">
      <w:pPr>
        <w:rPr>
          <w:rStyle w:val="FieldStyle-Bold"/>
        </w:rPr>
      </w:pPr>
    </w:p>
    <w:tbl>
      <w:tblPr>
        <w:tblStyle w:val="TableGrid"/>
        <w:tblW w:w="10065" w:type="dxa"/>
        <w:tblInd w:w="-1008" w:type="dxa"/>
        <w:tblLook w:val="04A0" w:firstRow="1" w:lastRow="0" w:firstColumn="1" w:lastColumn="0" w:noHBand="0" w:noVBand="1"/>
      </w:tblPr>
      <w:tblGrid>
        <w:gridCol w:w="3828"/>
        <w:gridCol w:w="2079"/>
        <w:gridCol w:w="2079"/>
        <w:gridCol w:w="2079"/>
      </w:tblGrid>
      <w:tr w:rsidR="00645FCD" w14:paraId="08BA0244" w14:textId="77777777" w:rsidTr="002A55B0">
        <w:trPr>
          <w:trHeight w:val="419"/>
        </w:trPr>
        <w:tc>
          <w:tcPr>
            <w:tcW w:w="3828"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tcPr>
          <w:p w14:paraId="73890075" w14:textId="64C21145" w:rsidR="00645FCD" w:rsidRDefault="00195610" w:rsidP="002A55B0">
            <w:pPr>
              <w:shd w:val="clear" w:color="auto" w:fill="auto"/>
              <w:ind w:left="36" w:right="0"/>
              <w:rPr>
                <w:b/>
                <w:bCs/>
                <w:sz w:val="32"/>
                <w:szCs w:val="32"/>
              </w:rPr>
            </w:pPr>
            <w:r>
              <w:rPr>
                <w:b/>
                <w:bCs/>
                <w:sz w:val="32"/>
                <w:szCs w:val="32"/>
              </w:rPr>
              <w:t>Disability</w:t>
            </w:r>
          </w:p>
          <w:p w14:paraId="69E383D5" w14:textId="283BC72E" w:rsidR="00645FCD" w:rsidRPr="00795D6B" w:rsidRDefault="003F346A" w:rsidP="002A55B0">
            <w:pPr>
              <w:shd w:val="clear" w:color="auto" w:fill="auto"/>
              <w:ind w:left="36" w:right="-105"/>
              <w:rPr>
                <w:sz w:val="20"/>
                <w:szCs w:val="20"/>
              </w:rPr>
            </w:pPr>
            <w:r>
              <w:rPr>
                <w:sz w:val="20"/>
                <w:szCs w:val="20"/>
              </w:rPr>
              <w:lastRenderedPageBreak/>
              <w:t>Groups</w:t>
            </w:r>
            <w:r w:rsidR="00645FCD" w:rsidRPr="00795D6B">
              <w:rPr>
                <w:sz w:val="20"/>
                <w:szCs w:val="20"/>
              </w:rPr>
              <w:t xml:space="preserve"> impacted may include </w:t>
            </w:r>
            <w:r w:rsidR="00195610">
              <w:rPr>
                <w:sz w:val="20"/>
                <w:szCs w:val="20"/>
              </w:rPr>
              <w:t xml:space="preserve">people with physical </w:t>
            </w:r>
            <w:r>
              <w:rPr>
                <w:sz w:val="20"/>
                <w:szCs w:val="20"/>
              </w:rPr>
              <w:t xml:space="preserve">/ </w:t>
            </w:r>
            <w:r w:rsidR="00195610">
              <w:rPr>
                <w:sz w:val="20"/>
                <w:szCs w:val="20"/>
              </w:rPr>
              <w:t>learning disabilities, long term conditions</w:t>
            </w:r>
            <w:r w:rsidR="003F195C">
              <w:rPr>
                <w:sz w:val="20"/>
                <w:szCs w:val="20"/>
              </w:rPr>
              <w:t xml:space="preserve">, or </w:t>
            </w:r>
            <w:r w:rsidR="002B6AF8">
              <w:rPr>
                <w:sz w:val="20"/>
                <w:szCs w:val="20"/>
              </w:rPr>
              <w:t xml:space="preserve">poor </w:t>
            </w:r>
            <w:r w:rsidR="003F195C">
              <w:rPr>
                <w:sz w:val="20"/>
                <w:szCs w:val="20"/>
              </w:rPr>
              <w:t xml:space="preserve">mental health </w:t>
            </w:r>
          </w:p>
          <w:p w14:paraId="584581FB" w14:textId="77777777" w:rsidR="00645FCD" w:rsidRPr="00795D6B" w:rsidRDefault="00645FCD" w:rsidP="002A55B0">
            <w:pPr>
              <w:shd w:val="clear" w:color="auto" w:fill="auto"/>
              <w:ind w:left="36" w:right="0"/>
              <w:rPr>
                <w:b/>
                <w:bCs/>
                <w:sz w:val="20"/>
                <w:szCs w:val="20"/>
              </w:rPr>
            </w:pP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7D9860D5" w14:textId="77777777" w:rsidR="00645FCD" w:rsidRPr="00AF4C61" w:rsidRDefault="00645FCD" w:rsidP="002A55B0">
            <w:pPr>
              <w:shd w:val="clear" w:color="auto" w:fill="auto"/>
              <w:ind w:left="0" w:right="-18"/>
              <w:jc w:val="center"/>
              <w:rPr>
                <w:b/>
                <w:bCs/>
              </w:rPr>
            </w:pPr>
            <w:r w:rsidRPr="00AF4C61">
              <w:rPr>
                <w:b/>
                <w:bCs/>
              </w:rPr>
              <w:lastRenderedPageBreak/>
              <w:t>Positive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59C7C5BC" w14:textId="77777777" w:rsidR="00645FCD" w:rsidRPr="00AF4C61" w:rsidRDefault="00645FCD" w:rsidP="002A55B0">
            <w:pPr>
              <w:shd w:val="clear" w:color="auto" w:fill="auto"/>
              <w:ind w:left="0" w:right="-18"/>
              <w:jc w:val="center"/>
              <w:rPr>
                <w:b/>
                <w:bCs/>
              </w:rPr>
            </w:pPr>
            <w:r w:rsidRPr="00AF4C61">
              <w:rPr>
                <w:b/>
                <w:bCs/>
              </w:rPr>
              <w:t>Negative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5FF9AEF6" w14:textId="77777777" w:rsidR="00645FCD" w:rsidRPr="00AF4C61" w:rsidRDefault="00645FCD" w:rsidP="002A55B0">
            <w:pPr>
              <w:shd w:val="clear" w:color="auto" w:fill="auto"/>
              <w:ind w:left="0" w:right="-18"/>
              <w:jc w:val="center"/>
              <w:rPr>
                <w:b/>
                <w:bCs/>
              </w:rPr>
            </w:pPr>
            <w:r w:rsidRPr="00AF4C61">
              <w:rPr>
                <w:b/>
                <w:bCs/>
              </w:rPr>
              <w:t>Neutral impact</w:t>
            </w:r>
          </w:p>
        </w:tc>
      </w:tr>
      <w:tr w:rsidR="00645FCD" w14:paraId="22F502C9" w14:textId="77777777" w:rsidTr="002A55B0">
        <w:trPr>
          <w:trHeight w:val="419"/>
        </w:trPr>
        <w:tc>
          <w:tcPr>
            <w:tcW w:w="3828" w:type="dxa"/>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62F59795" w14:textId="77777777" w:rsidR="00645FCD" w:rsidRDefault="00645FCD" w:rsidP="002A55B0">
            <w:pPr>
              <w:shd w:val="clear" w:color="auto" w:fill="auto"/>
              <w:ind w:left="0"/>
            </w:pPr>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02C527C4" w14:textId="72447F0B" w:rsidR="00645FCD" w:rsidRPr="0036645F" w:rsidRDefault="007B028D" w:rsidP="002A55B0">
            <w:pPr>
              <w:shd w:val="clear" w:color="auto" w:fill="auto"/>
              <w:ind w:left="0" w:right="-18"/>
              <w:jc w:val="center"/>
              <w:rPr>
                <w:sz w:val="56"/>
                <w:szCs w:val="56"/>
              </w:rPr>
            </w:pPr>
            <w:sdt>
              <w:sdtPr>
                <w:rPr>
                  <w:sz w:val="56"/>
                  <w:szCs w:val="56"/>
                </w:rPr>
                <w:id w:val="1979489437"/>
                <w:lock w:val="sdtLocked"/>
                <w14:checkbox>
                  <w14:checked w14:val="1"/>
                  <w14:checkedState w14:val="00FE" w14:font="Wingdings"/>
                  <w14:uncheckedState w14:val="2610" w14:font="MS Gothic"/>
                </w14:checkbox>
              </w:sdtPr>
              <w:sdtEndPr/>
              <w:sdtContent>
                <w:r w:rsidR="00DC7958">
                  <w:rPr>
                    <w:rFonts w:ascii="Wingdings" w:eastAsia="Wingdings" w:hAnsi="Wingdings" w:cs="Wingdings"/>
                    <w:sz w:val="56"/>
                    <w:szCs w:val="56"/>
                  </w:rPr>
                  <w:t>þ</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60934E9C" w14:textId="07D1E12D" w:rsidR="00645FCD" w:rsidRPr="0036645F" w:rsidRDefault="007B028D" w:rsidP="002A55B0">
            <w:pPr>
              <w:shd w:val="clear" w:color="auto" w:fill="auto"/>
              <w:ind w:left="0" w:right="-18"/>
              <w:jc w:val="center"/>
              <w:rPr>
                <w:sz w:val="56"/>
                <w:szCs w:val="56"/>
              </w:rPr>
            </w:pPr>
            <w:sdt>
              <w:sdtPr>
                <w:rPr>
                  <w:sz w:val="56"/>
                  <w:szCs w:val="56"/>
                </w:rPr>
                <w:id w:val="-1812392793"/>
                <w:lock w:val="sdtLocked"/>
                <w14:checkbox>
                  <w14:checked w14:val="0"/>
                  <w14:checkedState w14:val="00FE" w14:font="Wingdings"/>
                  <w14:uncheckedState w14:val="2610" w14:font="MS Gothic"/>
                </w14:checkbox>
              </w:sdtPr>
              <w:sdtEndPr/>
              <w:sdtContent>
                <w:r w:rsidR="00893446" w:rsidRPr="0036645F">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0E3BB0A9" w14:textId="593C4AE3" w:rsidR="00645FCD" w:rsidRPr="0036645F" w:rsidRDefault="007B028D" w:rsidP="002A55B0">
            <w:pPr>
              <w:shd w:val="clear" w:color="auto" w:fill="auto"/>
              <w:ind w:left="0" w:right="-18"/>
              <w:jc w:val="center"/>
              <w:rPr>
                <w:sz w:val="56"/>
                <w:szCs w:val="56"/>
              </w:rPr>
            </w:pPr>
            <w:sdt>
              <w:sdtPr>
                <w:rPr>
                  <w:sz w:val="56"/>
                  <w:szCs w:val="56"/>
                </w:rPr>
                <w:id w:val="-1682660107"/>
                <w:lock w:val="sdtLocked"/>
                <w14:checkbox>
                  <w14:checked w14:val="0"/>
                  <w14:checkedState w14:val="00FE" w14:font="Wingdings"/>
                  <w14:uncheckedState w14:val="2610" w14:font="MS Gothic"/>
                </w14:checkbox>
              </w:sdtPr>
              <w:sdtEndPr/>
              <w:sdtContent>
                <w:r w:rsidR="00893446" w:rsidRPr="0036645F">
                  <w:rPr>
                    <w:rFonts w:ascii="MS Gothic" w:eastAsia="MS Gothic" w:hAnsi="MS Gothic" w:hint="eastAsia"/>
                    <w:sz w:val="56"/>
                    <w:szCs w:val="56"/>
                  </w:rPr>
                  <w:t>☐</w:t>
                </w:r>
              </w:sdtContent>
            </w:sdt>
          </w:p>
        </w:tc>
      </w:tr>
    </w:tbl>
    <w:p w14:paraId="6942037E" w14:textId="0F1AEA5F" w:rsidR="00EA40A9" w:rsidRDefault="00F11953" w:rsidP="001D0555">
      <w:pPr>
        <w:ind w:right="95"/>
        <w:rPr>
          <w:rStyle w:val="FieldStyle-Bold"/>
          <w:b w:val="0"/>
          <w:bCs/>
        </w:rPr>
      </w:pPr>
      <w:r>
        <w:rPr>
          <w:rStyle w:val="FieldStyle-Bold"/>
          <w:b w:val="0"/>
          <w:bCs/>
        </w:rPr>
        <w:t xml:space="preserve">In the 2021 Census it is stated that 8.5% of </w:t>
      </w:r>
      <w:r w:rsidR="004124FE">
        <w:rPr>
          <w:rStyle w:val="FieldStyle-Bold"/>
          <w:b w:val="0"/>
          <w:bCs/>
        </w:rPr>
        <w:t xml:space="preserve">people </w:t>
      </w:r>
      <w:r>
        <w:rPr>
          <w:rStyle w:val="FieldStyle-Bold"/>
          <w:b w:val="0"/>
          <w:bCs/>
        </w:rPr>
        <w:t xml:space="preserve">in </w:t>
      </w:r>
      <w:r w:rsidR="00504AE5">
        <w:rPr>
          <w:rStyle w:val="FieldStyle-Bold"/>
          <w:b w:val="0"/>
          <w:bCs/>
        </w:rPr>
        <w:t xml:space="preserve">West Lancashire Local Authority Districts have no religion </w:t>
      </w:r>
      <w:r w:rsidR="00793B4F">
        <w:rPr>
          <w:rStyle w:val="FieldStyle-Bold"/>
          <w:b w:val="0"/>
          <w:bCs/>
        </w:rPr>
        <w:t xml:space="preserve">are disabled under the equality act with </w:t>
      </w:r>
      <w:r w:rsidR="004124FE">
        <w:rPr>
          <w:rStyle w:val="FieldStyle-Bold"/>
          <w:b w:val="0"/>
          <w:bCs/>
        </w:rPr>
        <w:t>day-to-day</w:t>
      </w:r>
      <w:r w:rsidR="00793B4F">
        <w:rPr>
          <w:rStyle w:val="FieldStyle-Bold"/>
          <w:b w:val="0"/>
          <w:bCs/>
        </w:rPr>
        <w:t xml:space="preserve"> activities limited a lot, and </w:t>
      </w:r>
      <w:r w:rsidR="004124FE">
        <w:rPr>
          <w:rStyle w:val="FieldStyle-Bold"/>
          <w:b w:val="0"/>
          <w:bCs/>
        </w:rPr>
        <w:t xml:space="preserve">10.2% of people in West Lancashire are disabled under the equality act </w:t>
      </w:r>
      <w:r w:rsidR="00CA4D2D">
        <w:rPr>
          <w:rStyle w:val="FieldStyle-Bold"/>
          <w:b w:val="0"/>
          <w:bCs/>
        </w:rPr>
        <w:t xml:space="preserve">with </w:t>
      </w:r>
      <w:r w:rsidR="0012644B">
        <w:rPr>
          <w:rStyle w:val="FieldStyle-Bold"/>
          <w:b w:val="0"/>
          <w:bCs/>
        </w:rPr>
        <w:t>day-to-day</w:t>
      </w:r>
      <w:r w:rsidR="00CA4D2D">
        <w:rPr>
          <w:rStyle w:val="FieldStyle-Bold"/>
          <w:b w:val="0"/>
          <w:bCs/>
        </w:rPr>
        <w:t xml:space="preserve"> activities limited a little.  This compares wit</w:t>
      </w:r>
      <w:r w:rsidR="00537B3A">
        <w:rPr>
          <w:rStyle w:val="FieldStyle-Bold"/>
          <w:b w:val="0"/>
          <w:bCs/>
        </w:rPr>
        <w:t>h 17.8% across England and Wales</w:t>
      </w:r>
    </w:p>
    <w:p w14:paraId="069567B4" w14:textId="78C2A16F" w:rsidR="001D0555" w:rsidRDefault="001D0555" w:rsidP="001D0555">
      <w:pPr>
        <w:ind w:right="95"/>
        <w:rPr>
          <w:rStyle w:val="FieldStyle-Bold"/>
          <w:b w:val="0"/>
          <w:bCs/>
        </w:rPr>
      </w:pPr>
      <w:r>
        <w:rPr>
          <w:rStyle w:val="FieldStyle-Bold"/>
          <w:b w:val="0"/>
          <w:bCs/>
        </w:rPr>
        <w:t>The ICB will be working with Population Health and Lancashire Place to understand the population of West Lancashire and to set priority areas for targeting the communities experiencing the highest levels of health inequality. In particular, the ICB and Place will focus on our priority wards, which are areas in LSC that experience more inequality and poorer outcomes than expected compared to areas of similar IMD Score.</w:t>
      </w:r>
    </w:p>
    <w:p w14:paraId="3C250A89" w14:textId="1848E201" w:rsidR="00386280" w:rsidRDefault="00386280" w:rsidP="00386280">
      <w:pPr>
        <w:ind w:right="95"/>
        <w:rPr>
          <w:rStyle w:val="FieldStyle-Bold"/>
        </w:rPr>
      </w:pPr>
      <w:r>
        <w:rPr>
          <w:rStyle w:val="FieldStyle-Bold"/>
          <w:b w:val="0"/>
          <w:bCs/>
        </w:rPr>
        <w:t xml:space="preserve">The proposed changes will address how services identify and prioritise patients that have disability.  Community healthcare service will be asked to co-ordinate and integrate their services to reduce ‘hand offs’ and to ensure pro-active management of those with </w:t>
      </w:r>
      <w:r w:rsidR="001C2923">
        <w:rPr>
          <w:rStyle w:val="FieldStyle-Bold"/>
          <w:b w:val="0"/>
          <w:bCs/>
        </w:rPr>
        <w:t xml:space="preserve">a </w:t>
      </w:r>
      <w:r w:rsidR="00C673FC">
        <w:rPr>
          <w:rStyle w:val="FieldStyle-Bold"/>
          <w:b w:val="0"/>
          <w:bCs/>
        </w:rPr>
        <w:t>disability</w:t>
      </w:r>
      <w:r>
        <w:rPr>
          <w:rStyle w:val="FieldStyle-Bold"/>
          <w:b w:val="0"/>
          <w:bCs/>
        </w:rPr>
        <w:t>.  The service will need to contribute to shared care plans and pro-active MDT management of those with disability.  Services will also be asked to ensure they work in more integrated ways with Mental health, CVFS and Social Care.</w:t>
      </w:r>
    </w:p>
    <w:p w14:paraId="3027726A" w14:textId="77777777" w:rsidR="001D0555" w:rsidRDefault="001D0555" w:rsidP="001D0555">
      <w:pPr>
        <w:ind w:right="95"/>
        <w:rPr>
          <w:rStyle w:val="FieldStyle-Bold"/>
          <w:b w:val="0"/>
          <w:bCs/>
        </w:rPr>
      </w:pPr>
      <w:r>
        <w:rPr>
          <w:rStyle w:val="FieldStyle-Bold"/>
          <w:b w:val="0"/>
          <w:bCs/>
        </w:rPr>
        <w:t>The Programme group will need to test Provider response to more targeted approaches to delivery via provider engagement, but also by ensuring the contract and specifications focus on targeted risk stratification and pro-active case finding.  This will need to be in partnership with Primary Care, via INTs, and taking account of Place based priorities and initiatives.  Providers will need to demonstrate how the will play a key role in Place and system development, as well as understanding their role in service delivery to support partnership, integration and delivery of shared objectives that benefit the life experience and improved outcomes needed for a more preventative approach to healthcare.</w:t>
      </w:r>
    </w:p>
    <w:p w14:paraId="745D0C0B" w14:textId="6CCFA1CF" w:rsidR="001D0555" w:rsidRPr="00205E82" w:rsidRDefault="001D0555" w:rsidP="001D0555">
      <w:pPr>
        <w:ind w:right="95"/>
        <w:rPr>
          <w:rStyle w:val="FieldStyle-Bold"/>
          <w:b w:val="0"/>
          <w:bCs/>
        </w:rPr>
      </w:pPr>
      <w:r>
        <w:rPr>
          <w:rStyle w:val="FieldStyle-Bold"/>
          <w:b w:val="0"/>
          <w:bCs/>
        </w:rPr>
        <w:t>There are a number of data sets to support this via the Place based workshops and Population Health Teams of the ICB, to inform the equality gap.  However further work is need to collate this into an engagement pack for engagement with providers on the vision and areas of priority within West Lancashire.</w:t>
      </w:r>
      <w:r w:rsidR="00B00CAF">
        <w:rPr>
          <w:rStyle w:val="FieldStyle-Bold"/>
          <w:b w:val="0"/>
          <w:bCs/>
        </w:rPr>
        <w:t xml:space="preserve"> This will then inform the commissioning.</w:t>
      </w:r>
    </w:p>
    <w:p w14:paraId="5A48022E" w14:textId="77777777" w:rsidR="00A33FE8" w:rsidRDefault="00A33FE8" w:rsidP="00645FCD">
      <w:pPr>
        <w:rPr>
          <w:rStyle w:val="FieldStyle-Bold"/>
        </w:rPr>
      </w:pPr>
    </w:p>
    <w:tbl>
      <w:tblPr>
        <w:tblStyle w:val="TableGrid"/>
        <w:tblW w:w="10065" w:type="dxa"/>
        <w:tblInd w:w="-1008" w:type="dxa"/>
        <w:tblLook w:val="04A0" w:firstRow="1" w:lastRow="0" w:firstColumn="1" w:lastColumn="0" w:noHBand="0" w:noVBand="1"/>
      </w:tblPr>
      <w:tblGrid>
        <w:gridCol w:w="3828"/>
        <w:gridCol w:w="2079"/>
        <w:gridCol w:w="2079"/>
        <w:gridCol w:w="2079"/>
      </w:tblGrid>
      <w:tr w:rsidR="002B6AF8" w14:paraId="4B5BB146" w14:textId="77777777" w:rsidTr="002A55B0">
        <w:trPr>
          <w:trHeight w:val="419"/>
        </w:trPr>
        <w:tc>
          <w:tcPr>
            <w:tcW w:w="3828"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tcPr>
          <w:p w14:paraId="48721E5D" w14:textId="56B6D1AB" w:rsidR="002B6AF8" w:rsidRDefault="002B6AF8" w:rsidP="002A55B0">
            <w:pPr>
              <w:shd w:val="clear" w:color="auto" w:fill="auto"/>
              <w:ind w:left="36" w:right="0"/>
              <w:rPr>
                <w:b/>
                <w:bCs/>
                <w:sz w:val="32"/>
                <w:szCs w:val="32"/>
              </w:rPr>
            </w:pPr>
            <w:r>
              <w:rPr>
                <w:b/>
                <w:bCs/>
                <w:sz w:val="32"/>
                <w:szCs w:val="32"/>
              </w:rPr>
              <w:t>Sexual Orientation</w:t>
            </w:r>
          </w:p>
          <w:p w14:paraId="5D03C2BB" w14:textId="6EDB3498" w:rsidR="002B6AF8" w:rsidRPr="00795D6B" w:rsidRDefault="002B6AF8" w:rsidP="002A55B0">
            <w:pPr>
              <w:shd w:val="clear" w:color="auto" w:fill="auto"/>
              <w:ind w:left="36" w:right="-105"/>
              <w:rPr>
                <w:sz w:val="20"/>
                <w:szCs w:val="20"/>
              </w:rPr>
            </w:pPr>
            <w:r>
              <w:rPr>
                <w:sz w:val="20"/>
                <w:szCs w:val="20"/>
              </w:rPr>
              <w:t>Groups</w:t>
            </w:r>
            <w:r w:rsidRPr="00795D6B">
              <w:rPr>
                <w:sz w:val="20"/>
                <w:szCs w:val="20"/>
              </w:rPr>
              <w:t xml:space="preserve"> impacted may include </w:t>
            </w:r>
            <w:r w:rsidR="00E01EBE">
              <w:rPr>
                <w:sz w:val="20"/>
                <w:szCs w:val="20"/>
              </w:rPr>
              <w:t>gay</w:t>
            </w:r>
            <w:r w:rsidR="00926E2E">
              <w:rPr>
                <w:sz w:val="20"/>
                <w:szCs w:val="20"/>
              </w:rPr>
              <w:t xml:space="preserve"> /</w:t>
            </w:r>
            <w:r w:rsidR="00E01EBE">
              <w:rPr>
                <w:sz w:val="20"/>
                <w:szCs w:val="20"/>
              </w:rPr>
              <w:t xml:space="preserve"> bisexual men, lesbian</w:t>
            </w:r>
            <w:r w:rsidR="00926E2E">
              <w:rPr>
                <w:sz w:val="20"/>
                <w:szCs w:val="20"/>
              </w:rPr>
              <w:t xml:space="preserve"> /</w:t>
            </w:r>
            <w:r w:rsidR="00E01EBE">
              <w:rPr>
                <w:sz w:val="20"/>
                <w:szCs w:val="20"/>
              </w:rPr>
              <w:t xml:space="preserve"> bisexual women, or heterosexual pe</w:t>
            </w:r>
            <w:r w:rsidR="00926E2E">
              <w:rPr>
                <w:sz w:val="20"/>
                <w:szCs w:val="20"/>
              </w:rPr>
              <w:t>ople</w:t>
            </w:r>
            <w:r>
              <w:rPr>
                <w:sz w:val="20"/>
                <w:szCs w:val="20"/>
              </w:rPr>
              <w:t xml:space="preserve"> </w:t>
            </w:r>
          </w:p>
          <w:p w14:paraId="74525DD1" w14:textId="77777777" w:rsidR="002B6AF8" w:rsidRPr="00795D6B" w:rsidRDefault="002B6AF8" w:rsidP="002A55B0">
            <w:pPr>
              <w:shd w:val="clear" w:color="auto" w:fill="auto"/>
              <w:ind w:left="36" w:right="0"/>
              <w:rPr>
                <w:b/>
                <w:bCs/>
                <w:sz w:val="20"/>
                <w:szCs w:val="20"/>
              </w:rPr>
            </w:pP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16E60B9F" w14:textId="77777777" w:rsidR="002B6AF8" w:rsidRPr="00AF4C61" w:rsidRDefault="002B6AF8" w:rsidP="002A55B0">
            <w:pPr>
              <w:shd w:val="clear" w:color="auto" w:fill="auto"/>
              <w:ind w:left="0" w:right="-18"/>
              <w:jc w:val="center"/>
              <w:rPr>
                <w:b/>
                <w:bCs/>
              </w:rPr>
            </w:pPr>
            <w:r w:rsidRPr="00AF4C61">
              <w:rPr>
                <w:b/>
                <w:bCs/>
              </w:rPr>
              <w:t>Positive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12588D6F" w14:textId="77777777" w:rsidR="002B6AF8" w:rsidRPr="00AF4C61" w:rsidRDefault="002B6AF8" w:rsidP="002A55B0">
            <w:pPr>
              <w:shd w:val="clear" w:color="auto" w:fill="auto"/>
              <w:ind w:left="0" w:right="-18"/>
              <w:jc w:val="center"/>
              <w:rPr>
                <w:b/>
                <w:bCs/>
              </w:rPr>
            </w:pPr>
            <w:r w:rsidRPr="00AF4C61">
              <w:rPr>
                <w:b/>
                <w:bCs/>
              </w:rPr>
              <w:t>Negative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6A36976A" w14:textId="77777777" w:rsidR="002B6AF8" w:rsidRPr="00AF4C61" w:rsidRDefault="002B6AF8" w:rsidP="002A55B0">
            <w:pPr>
              <w:shd w:val="clear" w:color="auto" w:fill="auto"/>
              <w:ind w:left="0" w:right="-18"/>
              <w:jc w:val="center"/>
              <w:rPr>
                <w:b/>
                <w:bCs/>
              </w:rPr>
            </w:pPr>
            <w:r w:rsidRPr="00AF4C61">
              <w:rPr>
                <w:b/>
                <w:bCs/>
              </w:rPr>
              <w:t>Neutral impact</w:t>
            </w:r>
          </w:p>
        </w:tc>
      </w:tr>
      <w:tr w:rsidR="002B6AF8" w14:paraId="3600DC07" w14:textId="77777777" w:rsidTr="002A55B0">
        <w:trPr>
          <w:trHeight w:val="419"/>
        </w:trPr>
        <w:tc>
          <w:tcPr>
            <w:tcW w:w="3828" w:type="dxa"/>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17AC9643" w14:textId="77777777" w:rsidR="002B6AF8" w:rsidRDefault="002B6AF8" w:rsidP="002A55B0">
            <w:pPr>
              <w:shd w:val="clear" w:color="auto" w:fill="auto"/>
              <w:ind w:left="0"/>
            </w:pPr>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530D34EC" w14:textId="77777777" w:rsidR="002B6AF8" w:rsidRPr="0036645F" w:rsidRDefault="007B028D" w:rsidP="002A55B0">
            <w:pPr>
              <w:shd w:val="clear" w:color="auto" w:fill="auto"/>
              <w:ind w:left="0" w:right="-18"/>
              <w:jc w:val="center"/>
              <w:rPr>
                <w:sz w:val="56"/>
                <w:szCs w:val="56"/>
              </w:rPr>
            </w:pPr>
            <w:sdt>
              <w:sdtPr>
                <w:rPr>
                  <w:sz w:val="56"/>
                  <w:szCs w:val="56"/>
                </w:rPr>
                <w:id w:val="-1305383140"/>
                <w:lock w:val="sdtLocked"/>
                <w14:checkbox>
                  <w14:checked w14:val="0"/>
                  <w14:checkedState w14:val="00FE" w14:font="Wingdings"/>
                  <w14:uncheckedState w14:val="2610" w14:font="MS Gothic"/>
                </w14:checkbox>
              </w:sdtPr>
              <w:sdtEndPr/>
              <w:sdtContent>
                <w:r w:rsidR="002B6AF8" w:rsidRPr="0036645F">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3CB41E7F" w14:textId="2803A911" w:rsidR="002B6AF8" w:rsidRPr="0036645F" w:rsidRDefault="007B028D" w:rsidP="002A55B0">
            <w:pPr>
              <w:shd w:val="clear" w:color="auto" w:fill="auto"/>
              <w:ind w:left="0" w:right="-18"/>
              <w:jc w:val="center"/>
              <w:rPr>
                <w:sz w:val="56"/>
                <w:szCs w:val="56"/>
              </w:rPr>
            </w:pPr>
            <w:sdt>
              <w:sdtPr>
                <w:rPr>
                  <w:sz w:val="56"/>
                  <w:szCs w:val="56"/>
                </w:rPr>
                <w:id w:val="-664319353"/>
                <w:lock w:val="sdtLocked"/>
                <w14:checkbox>
                  <w14:checked w14:val="0"/>
                  <w14:checkedState w14:val="00FE" w14:font="Wingdings"/>
                  <w14:uncheckedState w14:val="2610" w14:font="MS Gothic"/>
                </w14:checkbox>
              </w:sdtPr>
              <w:sdtEndPr/>
              <w:sdtContent>
                <w:r w:rsidR="00893446" w:rsidRPr="0036645F">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6502C307" w14:textId="6F38F4C8" w:rsidR="002B6AF8" w:rsidRPr="0036645F" w:rsidRDefault="007B028D" w:rsidP="002A55B0">
            <w:pPr>
              <w:shd w:val="clear" w:color="auto" w:fill="auto"/>
              <w:ind w:left="0" w:right="-18"/>
              <w:jc w:val="center"/>
              <w:rPr>
                <w:sz w:val="56"/>
                <w:szCs w:val="56"/>
              </w:rPr>
            </w:pPr>
            <w:sdt>
              <w:sdtPr>
                <w:rPr>
                  <w:sz w:val="56"/>
                  <w:szCs w:val="56"/>
                </w:rPr>
                <w:id w:val="1686938296"/>
                <w:lock w:val="sdtLocked"/>
                <w14:checkbox>
                  <w14:checked w14:val="1"/>
                  <w14:checkedState w14:val="00FE" w14:font="Wingdings"/>
                  <w14:uncheckedState w14:val="2610" w14:font="MS Gothic"/>
                </w14:checkbox>
              </w:sdtPr>
              <w:sdtEndPr/>
              <w:sdtContent>
                <w:r w:rsidR="00E2462C">
                  <w:rPr>
                    <w:rFonts w:ascii="Wingdings" w:eastAsia="Wingdings" w:hAnsi="Wingdings" w:cs="Wingdings"/>
                    <w:sz w:val="56"/>
                    <w:szCs w:val="56"/>
                  </w:rPr>
                  <w:t>þ</w:t>
                </w:r>
              </w:sdtContent>
            </w:sdt>
          </w:p>
        </w:tc>
      </w:tr>
    </w:tbl>
    <w:p w14:paraId="272E9D13" w14:textId="63F8D085" w:rsidR="00A33FE8" w:rsidRPr="00BC5A66" w:rsidRDefault="00E2462C" w:rsidP="00A33FE8">
      <w:pPr>
        <w:ind w:right="95"/>
        <w:rPr>
          <w:rStyle w:val="FieldStyle-Bold"/>
        </w:rPr>
      </w:pPr>
      <w:r>
        <w:rPr>
          <w:rStyle w:val="FieldStyle-Bold"/>
          <w:b w:val="0"/>
          <w:bCs/>
        </w:rPr>
        <w:t>There should be no</w:t>
      </w:r>
      <w:r w:rsidR="00152213">
        <w:rPr>
          <w:rStyle w:val="FieldStyle-Bold"/>
          <w:b w:val="0"/>
          <w:bCs/>
        </w:rPr>
        <w:t xml:space="preserve"> change to criteria.  However, sexual orientation is part of Core 20 plus 5 characteristics that can </w:t>
      </w:r>
      <w:r w:rsidR="00C01EAE">
        <w:rPr>
          <w:rStyle w:val="FieldStyle-Bold"/>
          <w:b w:val="0"/>
          <w:bCs/>
        </w:rPr>
        <w:t xml:space="preserve">impact increased inequality and service will be asked to consider this when planning service delivery and targeting interventions to tackle </w:t>
      </w:r>
      <w:r w:rsidR="0095699A">
        <w:rPr>
          <w:rStyle w:val="FieldStyle-Bold"/>
          <w:b w:val="0"/>
          <w:bCs/>
        </w:rPr>
        <w:t>inequalities</w:t>
      </w:r>
      <w:r w:rsidR="00C01EAE">
        <w:rPr>
          <w:rStyle w:val="FieldStyle-Bold"/>
          <w:b w:val="0"/>
          <w:bCs/>
        </w:rPr>
        <w:t>.</w:t>
      </w:r>
      <w:r w:rsidR="0095699A">
        <w:rPr>
          <w:rStyle w:val="FieldStyle-Bold"/>
          <w:b w:val="0"/>
          <w:bCs/>
        </w:rPr>
        <w:t xml:space="preserve">  </w:t>
      </w:r>
    </w:p>
    <w:p w14:paraId="5A05D561" w14:textId="4134F1D7" w:rsidR="002B6AF8" w:rsidRDefault="002B6AF8" w:rsidP="002B6AF8">
      <w:pPr>
        <w:rPr>
          <w:rStyle w:val="FieldStyle-Bold"/>
        </w:rPr>
      </w:pPr>
    </w:p>
    <w:p w14:paraId="69B0A8F4" w14:textId="77777777" w:rsidR="00A33FE8" w:rsidRDefault="00A33FE8" w:rsidP="002B6AF8">
      <w:pPr>
        <w:rPr>
          <w:rStyle w:val="FieldStyle-Bold"/>
        </w:rPr>
      </w:pPr>
    </w:p>
    <w:p w14:paraId="70B41C36" w14:textId="77777777" w:rsidR="000474EC" w:rsidRDefault="000474EC" w:rsidP="002B6AF8">
      <w:pPr>
        <w:rPr>
          <w:rStyle w:val="FieldStyle-Bold"/>
        </w:rPr>
      </w:pPr>
    </w:p>
    <w:tbl>
      <w:tblPr>
        <w:tblStyle w:val="TableGrid"/>
        <w:tblW w:w="10065" w:type="dxa"/>
        <w:tblInd w:w="-1008" w:type="dxa"/>
        <w:tblLook w:val="04A0" w:firstRow="1" w:lastRow="0" w:firstColumn="1" w:lastColumn="0" w:noHBand="0" w:noVBand="1"/>
      </w:tblPr>
      <w:tblGrid>
        <w:gridCol w:w="3828"/>
        <w:gridCol w:w="2079"/>
        <w:gridCol w:w="2079"/>
        <w:gridCol w:w="2079"/>
      </w:tblGrid>
      <w:tr w:rsidR="00933EF2" w14:paraId="1D01239E" w14:textId="77777777" w:rsidTr="002A55B0">
        <w:trPr>
          <w:trHeight w:val="419"/>
        </w:trPr>
        <w:tc>
          <w:tcPr>
            <w:tcW w:w="3828"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tcPr>
          <w:p w14:paraId="67F37991" w14:textId="3EF24FD8" w:rsidR="00933EF2" w:rsidRDefault="00933EF2" w:rsidP="002A55B0">
            <w:pPr>
              <w:shd w:val="clear" w:color="auto" w:fill="auto"/>
              <w:ind w:left="36" w:right="0"/>
              <w:rPr>
                <w:b/>
                <w:bCs/>
                <w:sz w:val="32"/>
                <w:szCs w:val="32"/>
              </w:rPr>
            </w:pPr>
            <w:r>
              <w:rPr>
                <w:b/>
                <w:bCs/>
                <w:sz w:val="32"/>
                <w:szCs w:val="32"/>
              </w:rPr>
              <w:t>Gender Rea</w:t>
            </w:r>
            <w:r w:rsidRPr="00516563">
              <w:rPr>
                <w:rStyle w:val="SubtitleChar"/>
              </w:rPr>
              <w:t>ss</w:t>
            </w:r>
            <w:r>
              <w:rPr>
                <w:b/>
                <w:bCs/>
                <w:sz w:val="32"/>
                <w:szCs w:val="32"/>
              </w:rPr>
              <w:t>ignment</w:t>
            </w:r>
          </w:p>
          <w:p w14:paraId="503845DA" w14:textId="236C567A" w:rsidR="0058252D" w:rsidRPr="00795D6B" w:rsidRDefault="0058252D" w:rsidP="0058252D">
            <w:pPr>
              <w:shd w:val="clear" w:color="auto" w:fill="auto"/>
              <w:ind w:left="36" w:right="-105"/>
              <w:rPr>
                <w:sz w:val="20"/>
                <w:szCs w:val="20"/>
              </w:rPr>
            </w:pPr>
            <w:r>
              <w:rPr>
                <w:sz w:val="20"/>
                <w:szCs w:val="20"/>
              </w:rPr>
              <w:lastRenderedPageBreak/>
              <w:t>This</w:t>
            </w:r>
            <w:r w:rsidR="00933EF2" w:rsidRPr="00795D6B">
              <w:rPr>
                <w:sz w:val="20"/>
                <w:szCs w:val="20"/>
              </w:rPr>
              <w:t xml:space="preserve"> include</w:t>
            </w:r>
            <w:r>
              <w:rPr>
                <w:sz w:val="20"/>
                <w:szCs w:val="20"/>
              </w:rPr>
              <w:t>s</w:t>
            </w:r>
            <w:r w:rsidR="00933EF2" w:rsidRPr="00795D6B">
              <w:rPr>
                <w:sz w:val="20"/>
                <w:szCs w:val="20"/>
              </w:rPr>
              <w:t xml:space="preserve"> </w:t>
            </w:r>
            <w:r w:rsidR="00933EF2">
              <w:rPr>
                <w:sz w:val="20"/>
                <w:szCs w:val="20"/>
              </w:rPr>
              <w:t xml:space="preserve">people </w:t>
            </w:r>
            <w:r w:rsidR="00C85AF4" w:rsidRPr="00C85AF4">
              <w:rPr>
                <w:sz w:val="20"/>
                <w:szCs w:val="20"/>
              </w:rPr>
              <w:t xml:space="preserve">proposing to undergo, </w:t>
            </w:r>
            <w:r w:rsidR="00C85AF4">
              <w:rPr>
                <w:sz w:val="20"/>
                <w:szCs w:val="20"/>
              </w:rPr>
              <w:t>who are</w:t>
            </w:r>
            <w:r w:rsidR="00C85AF4" w:rsidRPr="00C85AF4">
              <w:rPr>
                <w:sz w:val="20"/>
                <w:szCs w:val="20"/>
              </w:rPr>
              <w:t xml:space="preserve"> undergoing or ha</w:t>
            </w:r>
            <w:r w:rsidR="00C85AF4">
              <w:rPr>
                <w:sz w:val="20"/>
                <w:szCs w:val="20"/>
              </w:rPr>
              <w:t>ve</w:t>
            </w:r>
            <w:r w:rsidR="00C85AF4" w:rsidRPr="00C85AF4">
              <w:rPr>
                <w:sz w:val="20"/>
                <w:szCs w:val="20"/>
              </w:rPr>
              <w:t xml:space="preserve"> undergone </w:t>
            </w:r>
            <w:r>
              <w:rPr>
                <w:sz w:val="20"/>
                <w:szCs w:val="20"/>
              </w:rPr>
              <w:t>gender reassignment.</w:t>
            </w:r>
          </w:p>
          <w:p w14:paraId="44099ADC" w14:textId="77777777" w:rsidR="00933EF2" w:rsidRPr="00795D6B" w:rsidRDefault="00933EF2" w:rsidP="002A55B0">
            <w:pPr>
              <w:shd w:val="clear" w:color="auto" w:fill="auto"/>
              <w:ind w:left="36" w:right="0"/>
              <w:rPr>
                <w:b/>
                <w:bCs/>
                <w:sz w:val="20"/>
                <w:szCs w:val="20"/>
              </w:rPr>
            </w:pP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3F86B83A" w14:textId="77777777" w:rsidR="00933EF2" w:rsidRPr="00AF4C61" w:rsidRDefault="00933EF2" w:rsidP="002A55B0">
            <w:pPr>
              <w:shd w:val="clear" w:color="auto" w:fill="auto"/>
              <w:ind w:left="0" w:right="-18"/>
              <w:jc w:val="center"/>
              <w:rPr>
                <w:b/>
                <w:bCs/>
              </w:rPr>
            </w:pPr>
            <w:r w:rsidRPr="00AF4C61">
              <w:rPr>
                <w:b/>
                <w:bCs/>
              </w:rPr>
              <w:lastRenderedPageBreak/>
              <w:t>Positive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2E564C6F" w14:textId="77777777" w:rsidR="00933EF2" w:rsidRPr="00AF4C61" w:rsidRDefault="00933EF2" w:rsidP="002A55B0">
            <w:pPr>
              <w:shd w:val="clear" w:color="auto" w:fill="auto"/>
              <w:ind w:left="0" w:right="-18"/>
              <w:jc w:val="center"/>
              <w:rPr>
                <w:b/>
                <w:bCs/>
              </w:rPr>
            </w:pPr>
            <w:r w:rsidRPr="00AF4C61">
              <w:rPr>
                <w:b/>
                <w:bCs/>
              </w:rPr>
              <w:t>Negative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3FBEFD1D" w14:textId="77777777" w:rsidR="00933EF2" w:rsidRPr="00AF4C61" w:rsidRDefault="00933EF2" w:rsidP="002A55B0">
            <w:pPr>
              <w:shd w:val="clear" w:color="auto" w:fill="auto"/>
              <w:ind w:left="0" w:right="-18"/>
              <w:jc w:val="center"/>
              <w:rPr>
                <w:b/>
                <w:bCs/>
              </w:rPr>
            </w:pPr>
            <w:r w:rsidRPr="00AF4C61">
              <w:rPr>
                <w:b/>
                <w:bCs/>
              </w:rPr>
              <w:t>Neutral impact</w:t>
            </w:r>
          </w:p>
        </w:tc>
      </w:tr>
      <w:tr w:rsidR="00933EF2" w14:paraId="1EAD8C97" w14:textId="77777777" w:rsidTr="002A55B0">
        <w:trPr>
          <w:trHeight w:val="419"/>
        </w:trPr>
        <w:tc>
          <w:tcPr>
            <w:tcW w:w="3828" w:type="dxa"/>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FC03552" w14:textId="77777777" w:rsidR="00933EF2" w:rsidRDefault="00933EF2" w:rsidP="002A55B0">
            <w:pPr>
              <w:shd w:val="clear" w:color="auto" w:fill="auto"/>
              <w:ind w:left="0"/>
            </w:pPr>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1BCA6B39" w14:textId="162D752B" w:rsidR="00933EF2" w:rsidRPr="0036645F" w:rsidRDefault="007B028D" w:rsidP="002A55B0">
            <w:pPr>
              <w:shd w:val="clear" w:color="auto" w:fill="auto"/>
              <w:ind w:left="0" w:right="-18"/>
              <w:jc w:val="center"/>
              <w:rPr>
                <w:sz w:val="56"/>
                <w:szCs w:val="56"/>
              </w:rPr>
            </w:pPr>
            <w:sdt>
              <w:sdtPr>
                <w:rPr>
                  <w:sz w:val="56"/>
                  <w:szCs w:val="56"/>
                </w:rPr>
                <w:id w:val="905577194"/>
                <w:lock w:val="sdtLocked"/>
                <w14:checkbox>
                  <w14:checked w14:val="0"/>
                  <w14:checkedState w14:val="00FE" w14:font="Wingdings"/>
                  <w14:uncheckedState w14:val="2610" w14:font="MS Gothic"/>
                </w14:checkbox>
              </w:sdtPr>
              <w:sdtEndPr/>
              <w:sdtContent>
                <w:r w:rsidR="00893446" w:rsidRPr="0036645F">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3F803AC8" w14:textId="7D11DF81" w:rsidR="00933EF2" w:rsidRPr="0036645F" w:rsidRDefault="007B028D" w:rsidP="002A55B0">
            <w:pPr>
              <w:shd w:val="clear" w:color="auto" w:fill="auto"/>
              <w:ind w:left="0" w:right="-18"/>
              <w:jc w:val="center"/>
              <w:rPr>
                <w:sz w:val="56"/>
                <w:szCs w:val="56"/>
              </w:rPr>
            </w:pPr>
            <w:sdt>
              <w:sdtPr>
                <w:rPr>
                  <w:sz w:val="56"/>
                  <w:szCs w:val="56"/>
                </w:rPr>
                <w:id w:val="340971980"/>
                <w:lock w:val="sdtLocked"/>
                <w14:checkbox>
                  <w14:checked w14:val="0"/>
                  <w14:checkedState w14:val="00FE" w14:font="Wingdings"/>
                  <w14:uncheckedState w14:val="2610" w14:font="MS Gothic"/>
                </w14:checkbox>
              </w:sdtPr>
              <w:sdtEndPr/>
              <w:sdtContent>
                <w:r w:rsidR="00893446" w:rsidRPr="0036645F">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355BD2AA" w14:textId="6E04D388" w:rsidR="00933EF2" w:rsidRPr="0036645F" w:rsidRDefault="007B028D" w:rsidP="002A55B0">
            <w:pPr>
              <w:shd w:val="clear" w:color="auto" w:fill="auto"/>
              <w:ind w:left="0" w:right="-18"/>
              <w:jc w:val="center"/>
              <w:rPr>
                <w:sz w:val="56"/>
                <w:szCs w:val="56"/>
              </w:rPr>
            </w:pPr>
            <w:sdt>
              <w:sdtPr>
                <w:rPr>
                  <w:sz w:val="56"/>
                  <w:szCs w:val="56"/>
                </w:rPr>
                <w:id w:val="-672332895"/>
                <w:lock w:val="sdtLocked"/>
                <w14:checkbox>
                  <w14:checked w14:val="1"/>
                  <w14:checkedState w14:val="00FE" w14:font="Wingdings"/>
                  <w14:uncheckedState w14:val="2610" w14:font="MS Gothic"/>
                </w14:checkbox>
              </w:sdtPr>
              <w:sdtEndPr/>
              <w:sdtContent>
                <w:r w:rsidR="009F72F8">
                  <w:rPr>
                    <w:rFonts w:ascii="Wingdings" w:eastAsia="Wingdings" w:hAnsi="Wingdings" w:cs="Wingdings"/>
                    <w:sz w:val="56"/>
                    <w:szCs w:val="56"/>
                  </w:rPr>
                  <w:t>þ</w:t>
                </w:r>
              </w:sdtContent>
            </w:sdt>
          </w:p>
        </w:tc>
      </w:tr>
    </w:tbl>
    <w:p w14:paraId="62DB6512" w14:textId="065B51A3" w:rsidR="0095699A" w:rsidRPr="00BC5A66" w:rsidRDefault="0095699A" w:rsidP="0095699A">
      <w:pPr>
        <w:ind w:right="95"/>
        <w:rPr>
          <w:rStyle w:val="FieldStyle-Bold"/>
        </w:rPr>
      </w:pPr>
      <w:r>
        <w:rPr>
          <w:rStyle w:val="FieldStyle-Bold"/>
          <w:b w:val="0"/>
          <w:bCs/>
        </w:rPr>
        <w:t xml:space="preserve">There should be no change to criteria.  However, gender reassignment is part of Core 20 plus 5 characteristics that can impact increased inequality and service will be asked to consider this when planning service delivery and targeting interventions to tackle inequalities.  </w:t>
      </w:r>
    </w:p>
    <w:p w14:paraId="15C1538F" w14:textId="77777777" w:rsidR="0095699A" w:rsidRDefault="0095699A" w:rsidP="0095699A">
      <w:pPr>
        <w:rPr>
          <w:rStyle w:val="FieldStyle-Bold"/>
        </w:rPr>
      </w:pPr>
    </w:p>
    <w:tbl>
      <w:tblPr>
        <w:tblStyle w:val="TableGrid"/>
        <w:tblW w:w="10065" w:type="dxa"/>
        <w:tblInd w:w="-1008" w:type="dxa"/>
        <w:tblLook w:val="04A0" w:firstRow="1" w:lastRow="0" w:firstColumn="1" w:lastColumn="0" w:noHBand="0" w:noVBand="1"/>
      </w:tblPr>
      <w:tblGrid>
        <w:gridCol w:w="3828"/>
        <w:gridCol w:w="2079"/>
        <w:gridCol w:w="2079"/>
        <w:gridCol w:w="2079"/>
      </w:tblGrid>
      <w:tr w:rsidR="008632DA" w14:paraId="6E41F529" w14:textId="77777777" w:rsidTr="002A55B0">
        <w:trPr>
          <w:trHeight w:val="419"/>
        </w:trPr>
        <w:tc>
          <w:tcPr>
            <w:tcW w:w="3828"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tcPr>
          <w:p w14:paraId="13D4DD89" w14:textId="1EDC236A" w:rsidR="008632DA" w:rsidRDefault="008632DA" w:rsidP="002A55B0">
            <w:pPr>
              <w:shd w:val="clear" w:color="auto" w:fill="auto"/>
              <w:ind w:left="36" w:right="0"/>
              <w:rPr>
                <w:b/>
                <w:bCs/>
                <w:sz w:val="32"/>
                <w:szCs w:val="32"/>
              </w:rPr>
            </w:pPr>
            <w:r>
              <w:rPr>
                <w:b/>
                <w:bCs/>
                <w:sz w:val="32"/>
                <w:szCs w:val="32"/>
              </w:rPr>
              <w:t>Sex (Gender)</w:t>
            </w:r>
          </w:p>
          <w:p w14:paraId="68439866" w14:textId="7640D5E7" w:rsidR="008632DA" w:rsidRPr="00795D6B" w:rsidRDefault="000417A0" w:rsidP="002A55B0">
            <w:pPr>
              <w:shd w:val="clear" w:color="auto" w:fill="auto"/>
              <w:ind w:left="36" w:right="-105"/>
              <w:rPr>
                <w:sz w:val="20"/>
                <w:szCs w:val="20"/>
              </w:rPr>
            </w:pPr>
            <w:r>
              <w:rPr>
                <w:sz w:val="20"/>
                <w:szCs w:val="20"/>
              </w:rPr>
              <w:t>Groups impacted may include</w:t>
            </w:r>
            <w:r w:rsidR="00893446">
              <w:rPr>
                <w:sz w:val="20"/>
                <w:szCs w:val="20"/>
              </w:rPr>
              <w:t xml:space="preserve"> males or females – or </w:t>
            </w:r>
            <w:r w:rsidR="00410A6A">
              <w:rPr>
                <w:sz w:val="20"/>
                <w:szCs w:val="20"/>
              </w:rPr>
              <w:t>specific gendered groups such as boys and girls.</w:t>
            </w:r>
          </w:p>
          <w:p w14:paraId="043A73C6" w14:textId="77777777" w:rsidR="008632DA" w:rsidRPr="00795D6B" w:rsidRDefault="008632DA" w:rsidP="002A55B0">
            <w:pPr>
              <w:shd w:val="clear" w:color="auto" w:fill="auto"/>
              <w:ind w:left="36" w:right="0"/>
              <w:rPr>
                <w:b/>
                <w:bCs/>
                <w:sz w:val="20"/>
                <w:szCs w:val="20"/>
              </w:rPr>
            </w:pP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517829ED" w14:textId="77777777" w:rsidR="008632DA" w:rsidRPr="00AF4C61" w:rsidRDefault="008632DA" w:rsidP="002A55B0">
            <w:pPr>
              <w:shd w:val="clear" w:color="auto" w:fill="auto"/>
              <w:ind w:left="0" w:right="-18"/>
              <w:jc w:val="center"/>
              <w:rPr>
                <w:b/>
                <w:bCs/>
              </w:rPr>
            </w:pPr>
            <w:r w:rsidRPr="00AF4C61">
              <w:rPr>
                <w:b/>
                <w:bCs/>
              </w:rPr>
              <w:t>Positive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09ED4F61" w14:textId="77777777" w:rsidR="008632DA" w:rsidRPr="00AF4C61" w:rsidRDefault="008632DA" w:rsidP="002A55B0">
            <w:pPr>
              <w:shd w:val="clear" w:color="auto" w:fill="auto"/>
              <w:ind w:left="0" w:right="-18"/>
              <w:jc w:val="center"/>
              <w:rPr>
                <w:b/>
                <w:bCs/>
              </w:rPr>
            </w:pPr>
            <w:r w:rsidRPr="00AF4C61">
              <w:rPr>
                <w:b/>
                <w:bCs/>
              </w:rPr>
              <w:t>Negative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700AED63" w14:textId="77777777" w:rsidR="008632DA" w:rsidRPr="00AF4C61" w:rsidRDefault="008632DA" w:rsidP="002A55B0">
            <w:pPr>
              <w:shd w:val="clear" w:color="auto" w:fill="auto"/>
              <w:ind w:left="0" w:right="-18"/>
              <w:jc w:val="center"/>
              <w:rPr>
                <w:b/>
                <w:bCs/>
              </w:rPr>
            </w:pPr>
            <w:r w:rsidRPr="00AF4C61">
              <w:rPr>
                <w:b/>
                <w:bCs/>
              </w:rPr>
              <w:t>Neutral impact</w:t>
            </w:r>
          </w:p>
        </w:tc>
      </w:tr>
      <w:tr w:rsidR="008632DA" w14:paraId="6E6C6DCA" w14:textId="77777777" w:rsidTr="002A55B0">
        <w:trPr>
          <w:trHeight w:val="419"/>
        </w:trPr>
        <w:tc>
          <w:tcPr>
            <w:tcW w:w="3828" w:type="dxa"/>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3670C05" w14:textId="77777777" w:rsidR="008632DA" w:rsidRDefault="008632DA" w:rsidP="002A55B0">
            <w:pPr>
              <w:shd w:val="clear" w:color="auto" w:fill="auto"/>
              <w:ind w:left="0"/>
            </w:pPr>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53450BD5" w14:textId="77777777" w:rsidR="008632DA" w:rsidRPr="0036645F" w:rsidRDefault="007B028D" w:rsidP="002A55B0">
            <w:pPr>
              <w:shd w:val="clear" w:color="auto" w:fill="auto"/>
              <w:ind w:left="0" w:right="-18"/>
              <w:jc w:val="center"/>
              <w:rPr>
                <w:sz w:val="56"/>
                <w:szCs w:val="56"/>
              </w:rPr>
            </w:pPr>
            <w:sdt>
              <w:sdtPr>
                <w:rPr>
                  <w:sz w:val="56"/>
                  <w:szCs w:val="56"/>
                </w:rPr>
                <w:id w:val="582419788"/>
                <w:lock w:val="sdtLocked"/>
                <w14:checkbox>
                  <w14:checked w14:val="0"/>
                  <w14:checkedState w14:val="00FE" w14:font="Wingdings"/>
                  <w14:uncheckedState w14:val="2610" w14:font="MS Gothic"/>
                </w14:checkbox>
              </w:sdtPr>
              <w:sdtEndPr/>
              <w:sdtContent>
                <w:r w:rsidR="008632DA" w:rsidRPr="0036645F">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1AE3D980" w14:textId="1994E29E" w:rsidR="008632DA" w:rsidRPr="0036645F" w:rsidRDefault="007B028D" w:rsidP="002A55B0">
            <w:pPr>
              <w:shd w:val="clear" w:color="auto" w:fill="auto"/>
              <w:ind w:left="0" w:right="-18"/>
              <w:jc w:val="center"/>
              <w:rPr>
                <w:sz w:val="56"/>
                <w:szCs w:val="56"/>
              </w:rPr>
            </w:pPr>
            <w:sdt>
              <w:sdtPr>
                <w:rPr>
                  <w:sz w:val="56"/>
                  <w:szCs w:val="56"/>
                </w:rPr>
                <w:id w:val="1862238939"/>
                <w:lock w:val="sdtLocked"/>
                <w14:checkbox>
                  <w14:checked w14:val="0"/>
                  <w14:checkedState w14:val="00FE" w14:font="Wingdings"/>
                  <w14:uncheckedState w14:val="2610" w14:font="MS Gothic"/>
                </w14:checkbox>
              </w:sdtPr>
              <w:sdtEndPr/>
              <w:sdtContent>
                <w:r w:rsidR="00893446" w:rsidRPr="0036645F">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321BC54A" w14:textId="66858E86" w:rsidR="008632DA" w:rsidRPr="0036645F" w:rsidRDefault="007B028D" w:rsidP="002A55B0">
            <w:pPr>
              <w:shd w:val="clear" w:color="auto" w:fill="auto"/>
              <w:ind w:left="0" w:right="-18"/>
              <w:jc w:val="center"/>
              <w:rPr>
                <w:sz w:val="56"/>
                <w:szCs w:val="56"/>
              </w:rPr>
            </w:pPr>
            <w:sdt>
              <w:sdtPr>
                <w:rPr>
                  <w:sz w:val="56"/>
                  <w:szCs w:val="56"/>
                </w:rPr>
                <w:id w:val="1818383738"/>
                <w:lock w:val="sdtLocked"/>
                <w14:checkbox>
                  <w14:checked w14:val="1"/>
                  <w14:checkedState w14:val="00FE" w14:font="Wingdings"/>
                  <w14:uncheckedState w14:val="2610" w14:font="MS Gothic"/>
                </w14:checkbox>
              </w:sdtPr>
              <w:sdtEndPr/>
              <w:sdtContent>
                <w:r w:rsidR="009F72F8">
                  <w:rPr>
                    <w:rFonts w:ascii="Wingdings" w:eastAsia="Wingdings" w:hAnsi="Wingdings" w:cs="Wingdings"/>
                    <w:sz w:val="56"/>
                    <w:szCs w:val="56"/>
                  </w:rPr>
                  <w:t>þ</w:t>
                </w:r>
              </w:sdtContent>
            </w:sdt>
          </w:p>
        </w:tc>
      </w:tr>
    </w:tbl>
    <w:p w14:paraId="46624483" w14:textId="2F670AF9" w:rsidR="00AB421E" w:rsidRPr="00BC5A66" w:rsidRDefault="00AB421E" w:rsidP="00AB421E">
      <w:pPr>
        <w:ind w:right="95"/>
        <w:rPr>
          <w:rStyle w:val="FieldStyle-Bold"/>
        </w:rPr>
      </w:pPr>
      <w:r>
        <w:rPr>
          <w:rStyle w:val="FieldStyle-Bold"/>
          <w:b w:val="0"/>
          <w:bCs/>
        </w:rPr>
        <w:t xml:space="preserve">There should be no change to criteria.  However, gender is part of Core 20 plus 5 characteristics that can impact increased inequality and service will be asked to consider this when planning service delivery and targeting interventions to tackle inequalities.  </w:t>
      </w:r>
    </w:p>
    <w:p w14:paraId="3AE7D739" w14:textId="77777777" w:rsidR="00A33FE8" w:rsidRPr="00936A0D" w:rsidRDefault="00A33FE8" w:rsidP="008632DA"/>
    <w:tbl>
      <w:tblPr>
        <w:tblStyle w:val="TableGrid"/>
        <w:tblW w:w="10065" w:type="dxa"/>
        <w:tblInd w:w="-1008" w:type="dxa"/>
        <w:tblLook w:val="04A0" w:firstRow="1" w:lastRow="0" w:firstColumn="1" w:lastColumn="0" w:noHBand="0" w:noVBand="1"/>
      </w:tblPr>
      <w:tblGrid>
        <w:gridCol w:w="3828"/>
        <w:gridCol w:w="2079"/>
        <w:gridCol w:w="2079"/>
        <w:gridCol w:w="2079"/>
      </w:tblGrid>
      <w:tr w:rsidR="00410A6A" w14:paraId="53CF80AC" w14:textId="77777777" w:rsidTr="002A55B0">
        <w:trPr>
          <w:trHeight w:val="419"/>
        </w:trPr>
        <w:tc>
          <w:tcPr>
            <w:tcW w:w="3828"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tcPr>
          <w:p w14:paraId="5B275CCE" w14:textId="323161A9" w:rsidR="00410A6A" w:rsidRDefault="00410A6A" w:rsidP="002A55B0">
            <w:pPr>
              <w:shd w:val="clear" w:color="auto" w:fill="auto"/>
              <w:ind w:left="36" w:right="0"/>
              <w:rPr>
                <w:b/>
                <w:bCs/>
                <w:sz w:val="32"/>
                <w:szCs w:val="32"/>
              </w:rPr>
            </w:pPr>
            <w:r>
              <w:rPr>
                <w:b/>
                <w:bCs/>
                <w:sz w:val="32"/>
                <w:szCs w:val="32"/>
              </w:rPr>
              <w:t>Race</w:t>
            </w:r>
          </w:p>
          <w:p w14:paraId="10202846" w14:textId="19366526" w:rsidR="00410A6A" w:rsidRPr="00795D6B" w:rsidRDefault="00D84A95" w:rsidP="002A55B0">
            <w:pPr>
              <w:shd w:val="clear" w:color="auto" w:fill="auto"/>
              <w:ind w:left="36" w:right="-105"/>
              <w:rPr>
                <w:sz w:val="20"/>
                <w:szCs w:val="20"/>
              </w:rPr>
            </w:pPr>
            <w:r>
              <w:rPr>
                <w:sz w:val="20"/>
                <w:szCs w:val="20"/>
              </w:rPr>
              <w:t xml:space="preserve">Groups impacted may include different </w:t>
            </w:r>
            <w:r w:rsidRPr="00D84A95">
              <w:rPr>
                <w:sz w:val="20"/>
                <w:szCs w:val="20"/>
              </w:rPr>
              <w:t>ethnicit</w:t>
            </w:r>
            <w:r>
              <w:rPr>
                <w:sz w:val="20"/>
                <w:szCs w:val="20"/>
              </w:rPr>
              <w:t>ies</w:t>
            </w:r>
            <w:r w:rsidRPr="00D84A95">
              <w:rPr>
                <w:sz w:val="20"/>
                <w:szCs w:val="20"/>
              </w:rPr>
              <w:t>, nationali</w:t>
            </w:r>
            <w:r>
              <w:rPr>
                <w:sz w:val="20"/>
                <w:szCs w:val="20"/>
              </w:rPr>
              <w:t>ties</w:t>
            </w:r>
            <w:r w:rsidRPr="00D84A95">
              <w:rPr>
                <w:sz w:val="20"/>
                <w:szCs w:val="20"/>
              </w:rPr>
              <w:t>, national identit</w:t>
            </w:r>
            <w:r>
              <w:rPr>
                <w:sz w:val="20"/>
                <w:szCs w:val="20"/>
              </w:rPr>
              <w:t>ies</w:t>
            </w:r>
            <w:r w:rsidRPr="00D84A95">
              <w:rPr>
                <w:sz w:val="20"/>
                <w:szCs w:val="20"/>
              </w:rPr>
              <w:t xml:space="preserve">, </w:t>
            </w:r>
            <w:r>
              <w:rPr>
                <w:sz w:val="20"/>
                <w:szCs w:val="20"/>
              </w:rPr>
              <w:t xml:space="preserve">and </w:t>
            </w:r>
            <w:r w:rsidRPr="00D84A95">
              <w:rPr>
                <w:sz w:val="20"/>
                <w:szCs w:val="20"/>
              </w:rPr>
              <w:t>skin colour</w:t>
            </w:r>
            <w:r>
              <w:rPr>
                <w:sz w:val="20"/>
                <w:szCs w:val="20"/>
              </w:rPr>
              <w:t>s.</w:t>
            </w:r>
          </w:p>
          <w:p w14:paraId="3CB5CC50" w14:textId="77777777" w:rsidR="00410A6A" w:rsidRPr="00795D6B" w:rsidRDefault="00410A6A" w:rsidP="002A55B0">
            <w:pPr>
              <w:shd w:val="clear" w:color="auto" w:fill="auto"/>
              <w:ind w:left="36" w:right="0"/>
              <w:rPr>
                <w:b/>
                <w:bCs/>
                <w:sz w:val="20"/>
                <w:szCs w:val="20"/>
              </w:rPr>
            </w:pP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256BEC76" w14:textId="77777777" w:rsidR="00410A6A" w:rsidRPr="00AF4C61" w:rsidRDefault="00410A6A" w:rsidP="002A55B0">
            <w:pPr>
              <w:shd w:val="clear" w:color="auto" w:fill="auto"/>
              <w:ind w:left="0" w:right="-18"/>
              <w:jc w:val="center"/>
              <w:rPr>
                <w:b/>
                <w:bCs/>
              </w:rPr>
            </w:pPr>
            <w:r w:rsidRPr="00AF4C61">
              <w:rPr>
                <w:b/>
                <w:bCs/>
              </w:rPr>
              <w:t>Positive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385B24B6" w14:textId="77777777" w:rsidR="00410A6A" w:rsidRPr="00AF4C61" w:rsidRDefault="00410A6A" w:rsidP="002A55B0">
            <w:pPr>
              <w:shd w:val="clear" w:color="auto" w:fill="auto"/>
              <w:ind w:left="0" w:right="-18"/>
              <w:jc w:val="center"/>
              <w:rPr>
                <w:b/>
                <w:bCs/>
              </w:rPr>
            </w:pPr>
            <w:r w:rsidRPr="00AF4C61">
              <w:rPr>
                <w:b/>
                <w:bCs/>
              </w:rPr>
              <w:t>Negative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1B9C3CA7" w14:textId="77777777" w:rsidR="00410A6A" w:rsidRPr="00AF4C61" w:rsidRDefault="00410A6A" w:rsidP="002A55B0">
            <w:pPr>
              <w:shd w:val="clear" w:color="auto" w:fill="auto"/>
              <w:ind w:left="0" w:right="-18"/>
              <w:jc w:val="center"/>
              <w:rPr>
                <w:b/>
                <w:bCs/>
              </w:rPr>
            </w:pPr>
            <w:r w:rsidRPr="00AF4C61">
              <w:rPr>
                <w:b/>
                <w:bCs/>
              </w:rPr>
              <w:t>Neutral impact</w:t>
            </w:r>
          </w:p>
        </w:tc>
      </w:tr>
      <w:tr w:rsidR="00410A6A" w14:paraId="47FB3D3D" w14:textId="77777777" w:rsidTr="002A55B0">
        <w:trPr>
          <w:trHeight w:val="419"/>
        </w:trPr>
        <w:tc>
          <w:tcPr>
            <w:tcW w:w="3828" w:type="dxa"/>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A88348E" w14:textId="77777777" w:rsidR="00410A6A" w:rsidRDefault="00410A6A" w:rsidP="002A55B0">
            <w:pPr>
              <w:shd w:val="clear" w:color="auto" w:fill="auto"/>
              <w:ind w:left="0"/>
            </w:pPr>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3654FEE8" w14:textId="77777777" w:rsidR="00410A6A" w:rsidRPr="0036645F" w:rsidRDefault="007B028D" w:rsidP="002A55B0">
            <w:pPr>
              <w:shd w:val="clear" w:color="auto" w:fill="auto"/>
              <w:ind w:left="0" w:right="-18"/>
              <w:jc w:val="center"/>
              <w:rPr>
                <w:sz w:val="56"/>
                <w:szCs w:val="56"/>
              </w:rPr>
            </w:pPr>
            <w:sdt>
              <w:sdtPr>
                <w:rPr>
                  <w:sz w:val="56"/>
                  <w:szCs w:val="56"/>
                </w:rPr>
                <w:id w:val="1622498067"/>
                <w:lock w:val="sdtLocked"/>
                <w14:checkbox>
                  <w14:checked w14:val="0"/>
                  <w14:checkedState w14:val="00FE" w14:font="Wingdings"/>
                  <w14:uncheckedState w14:val="2610" w14:font="MS Gothic"/>
                </w14:checkbox>
              </w:sdtPr>
              <w:sdtEndPr/>
              <w:sdtContent>
                <w:r w:rsidR="00410A6A" w:rsidRPr="0036645F">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75C3E385" w14:textId="3CFB6366" w:rsidR="00410A6A" w:rsidRPr="0036645F" w:rsidRDefault="007B028D" w:rsidP="002A55B0">
            <w:pPr>
              <w:shd w:val="clear" w:color="auto" w:fill="auto"/>
              <w:ind w:left="0" w:right="-18"/>
              <w:jc w:val="center"/>
              <w:rPr>
                <w:sz w:val="56"/>
                <w:szCs w:val="56"/>
              </w:rPr>
            </w:pPr>
            <w:sdt>
              <w:sdtPr>
                <w:rPr>
                  <w:sz w:val="56"/>
                  <w:szCs w:val="56"/>
                </w:rPr>
                <w:id w:val="1141781090"/>
                <w:lock w:val="sdtLocked"/>
                <w14:checkbox>
                  <w14:checked w14:val="0"/>
                  <w14:checkedState w14:val="00FE" w14:font="Wingdings"/>
                  <w14:uncheckedState w14:val="2610" w14:font="MS Gothic"/>
                </w14:checkbox>
              </w:sdtPr>
              <w:sdtEndPr/>
              <w:sdtContent>
                <w:r w:rsidR="0036645F">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76FC4BF7" w14:textId="5B7F2128" w:rsidR="00410A6A" w:rsidRPr="0036645F" w:rsidRDefault="007B028D" w:rsidP="002A55B0">
            <w:pPr>
              <w:shd w:val="clear" w:color="auto" w:fill="auto"/>
              <w:ind w:left="0" w:right="-18"/>
              <w:jc w:val="center"/>
              <w:rPr>
                <w:sz w:val="56"/>
                <w:szCs w:val="56"/>
              </w:rPr>
            </w:pPr>
            <w:sdt>
              <w:sdtPr>
                <w:rPr>
                  <w:sz w:val="56"/>
                  <w:szCs w:val="56"/>
                </w:rPr>
                <w:id w:val="541484773"/>
                <w:lock w:val="sdtLocked"/>
                <w14:checkbox>
                  <w14:checked w14:val="1"/>
                  <w14:checkedState w14:val="00FE" w14:font="Wingdings"/>
                  <w14:uncheckedState w14:val="2610" w14:font="MS Gothic"/>
                </w14:checkbox>
              </w:sdtPr>
              <w:sdtEndPr/>
              <w:sdtContent>
                <w:r w:rsidR="00AB421E">
                  <w:rPr>
                    <w:rFonts w:ascii="Wingdings" w:eastAsia="Wingdings" w:hAnsi="Wingdings" w:cs="Wingdings"/>
                    <w:sz w:val="56"/>
                    <w:szCs w:val="56"/>
                  </w:rPr>
                  <w:t>þ</w:t>
                </w:r>
              </w:sdtContent>
            </w:sdt>
          </w:p>
        </w:tc>
      </w:tr>
    </w:tbl>
    <w:p w14:paraId="71AFC7F3" w14:textId="77777777" w:rsidR="005E343D" w:rsidRDefault="005E343D" w:rsidP="005E343D">
      <w:r w:rsidRPr="002F02EB">
        <w:t>With the exception of Skelmersdale North ward, the proportion of mixed multiple ethnic groups is higher in the priority wards than in the rest of West Lancashire. The main difference between the four wards and the rest of the Borough is the percentage of the 'white other' group, more than twice the Borough's rate for three of the four wards. This ties in with other evidence that there are significant proportions of people from a European background living in Skelmersdale, for example Portuguese, Polish, and more recently, Ukrainians.</w:t>
      </w:r>
    </w:p>
    <w:p w14:paraId="16749420" w14:textId="5AF0333D" w:rsidR="00B81F75" w:rsidRDefault="00AB421E" w:rsidP="00B81F75">
      <w:pPr>
        <w:rPr>
          <w:rStyle w:val="FieldStyle-Bold"/>
          <w:b w:val="0"/>
          <w:bCs/>
        </w:rPr>
      </w:pPr>
      <w:r>
        <w:rPr>
          <w:rStyle w:val="FieldStyle-Bold"/>
          <w:b w:val="0"/>
          <w:bCs/>
        </w:rPr>
        <w:t xml:space="preserve">There should be no change to criteria.  However, race is part of Core 20 plus 5 characteristics that can impact increased inequality and service will be asked to consider this when planning service delivery and targeting interventions to tackle inequalities.  </w:t>
      </w:r>
    </w:p>
    <w:p w14:paraId="37DC16A2" w14:textId="637D1856" w:rsidR="00AB421E" w:rsidRPr="00BC5A66" w:rsidRDefault="00AB421E" w:rsidP="00AB421E">
      <w:pPr>
        <w:ind w:right="95"/>
        <w:rPr>
          <w:rStyle w:val="FieldStyle-Bold"/>
        </w:rPr>
      </w:pPr>
    </w:p>
    <w:tbl>
      <w:tblPr>
        <w:tblStyle w:val="TableGrid"/>
        <w:tblW w:w="10065" w:type="dxa"/>
        <w:tblInd w:w="-1008" w:type="dxa"/>
        <w:tblLook w:val="04A0" w:firstRow="1" w:lastRow="0" w:firstColumn="1" w:lastColumn="0" w:noHBand="0" w:noVBand="1"/>
      </w:tblPr>
      <w:tblGrid>
        <w:gridCol w:w="3828"/>
        <w:gridCol w:w="2079"/>
        <w:gridCol w:w="2079"/>
        <w:gridCol w:w="2079"/>
      </w:tblGrid>
      <w:tr w:rsidR="00BC4711" w14:paraId="4333F0E8" w14:textId="77777777" w:rsidTr="002A55B0">
        <w:trPr>
          <w:trHeight w:val="419"/>
        </w:trPr>
        <w:tc>
          <w:tcPr>
            <w:tcW w:w="3828"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tcPr>
          <w:p w14:paraId="0BE73B74" w14:textId="1F7C9ACB" w:rsidR="00BC4711" w:rsidRDefault="00BC4711" w:rsidP="002A55B0">
            <w:pPr>
              <w:shd w:val="clear" w:color="auto" w:fill="auto"/>
              <w:ind w:left="36" w:right="0"/>
              <w:rPr>
                <w:b/>
                <w:bCs/>
                <w:sz w:val="32"/>
                <w:szCs w:val="32"/>
              </w:rPr>
            </w:pPr>
            <w:r>
              <w:rPr>
                <w:b/>
                <w:bCs/>
                <w:sz w:val="32"/>
                <w:szCs w:val="32"/>
              </w:rPr>
              <w:t>Reli</w:t>
            </w:r>
            <w:r w:rsidR="005F4E1A">
              <w:rPr>
                <w:b/>
                <w:bCs/>
                <w:sz w:val="32"/>
                <w:szCs w:val="32"/>
              </w:rPr>
              <w:t>gion &amp; Belief</w:t>
            </w:r>
          </w:p>
          <w:p w14:paraId="40E080DF" w14:textId="48E63CC3" w:rsidR="00BC4711" w:rsidRPr="00795D6B" w:rsidRDefault="00BC4711" w:rsidP="002A55B0">
            <w:pPr>
              <w:shd w:val="clear" w:color="auto" w:fill="auto"/>
              <w:ind w:left="36" w:right="-105"/>
              <w:rPr>
                <w:sz w:val="20"/>
                <w:szCs w:val="20"/>
              </w:rPr>
            </w:pPr>
            <w:r>
              <w:rPr>
                <w:sz w:val="20"/>
                <w:szCs w:val="20"/>
              </w:rPr>
              <w:t xml:space="preserve">Groups impacted </w:t>
            </w:r>
            <w:r w:rsidR="000C4CE5">
              <w:rPr>
                <w:sz w:val="20"/>
                <w:szCs w:val="20"/>
              </w:rPr>
              <w:t xml:space="preserve">can include </w:t>
            </w:r>
            <w:r w:rsidR="000C4CE5" w:rsidRPr="000C4CE5">
              <w:rPr>
                <w:sz w:val="20"/>
                <w:szCs w:val="20"/>
              </w:rPr>
              <w:t>all</w:t>
            </w:r>
            <w:r w:rsidR="000C4CE5">
              <w:rPr>
                <w:sz w:val="20"/>
                <w:szCs w:val="20"/>
              </w:rPr>
              <w:t xml:space="preserve"> </w:t>
            </w:r>
            <w:r w:rsidR="000C4CE5" w:rsidRPr="000C4CE5">
              <w:rPr>
                <w:sz w:val="20"/>
                <w:szCs w:val="20"/>
              </w:rPr>
              <w:t>recognised faith groups and those who do not follow any religion or belief system</w:t>
            </w:r>
          </w:p>
          <w:p w14:paraId="7FBCC730" w14:textId="77777777" w:rsidR="00BC4711" w:rsidRPr="00795D6B" w:rsidRDefault="00BC4711" w:rsidP="002A55B0">
            <w:pPr>
              <w:shd w:val="clear" w:color="auto" w:fill="auto"/>
              <w:ind w:left="36" w:right="0"/>
              <w:rPr>
                <w:b/>
                <w:bCs/>
                <w:sz w:val="20"/>
                <w:szCs w:val="20"/>
              </w:rPr>
            </w:pP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083284D0" w14:textId="77777777" w:rsidR="00BC4711" w:rsidRPr="00AF4C61" w:rsidRDefault="00BC4711" w:rsidP="002A55B0">
            <w:pPr>
              <w:shd w:val="clear" w:color="auto" w:fill="auto"/>
              <w:ind w:left="0" w:right="-18"/>
              <w:jc w:val="center"/>
              <w:rPr>
                <w:b/>
                <w:bCs/>
              </w:rPr>
            </w:pPr>
            <w:r w:rsidRPr="00AF4C61">
              <w:rPr>
                <w:b/>
                <w:bCs/>
              </w:rPr>
              <w:t>Positive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151DC328" w14:textId="77777777" w:rsidR="00BC4711" w:rsidRPr="00AF4C61" w:rsidRDefault="00BC4711" w:rsidP="002A55B0">
            <w:pPr>
              <w:shd w:val="clear" w:color="auto" w:fill="auto"/>
              <w:ind w:left="0" w:right="-18"/>
              <w:jc w:val="center"/>
              <w:rPr>
                <w:b/>
                <w:bCs/>
              </w:rPr>
            </w:pPr>
            <w:r w:rsidRPr="00AF4C61">
              <w:rPr>
                <w:b/>
                <w:bCs/>
              </w:rPr>
              <w:t>Negative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31D493B9" w14:textId="77777777" w:rsidR="00BC4711" w:rsidRPr="00AF4C61" w:rsidRDefault="00BC4711" w:rsidP="002A55B0">
            <w:pPr>
              <w:shd w:val="clear" w:color="auto" w:fill="auto"/>
              <w:ind w:left="0" w:right="-18"/>
              <w:jc w:val="center"/>
              <w:rPr>
                <w:b/>
                <w:bCs/>
              </w:rPr>
            </w:pPr>
            <w:r w:rsidRPr="00AF4C61">
              <w:rPr>
                <w:b/>
                <w:bCs/>
              </w:rPr>
              <w:t>Neutral impact</w:t>
            </w:r>
          </w:p>
        </w:tc>
      </w:tr>
      <w:tr w:rsidR="00BC4711" w14:paraId="3F875F87" w14:textId="77777777" w:rsidTr="002A55B0">
        <w:trPr>
          <w:trHeight w:val="419"/>
        </w:trPr>
        <w:tc>
          <w:tcPr>
            <w:tcW w:w="3828" w:type="dxa"/>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AADBFCF" w14:textId="77777777" w:rsidR="00BC4711" w:rsidRDefault="00BC4711" w:rsidP="002A55B0">
            <w:pPr>
              <w:shd w:val="clear" w:color="auto" w:fill="auto"/>
              <w:ind w:left="0"/>
            </w:pPr>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36A445A3" w14:textId="77777777" w:rsidR="00BC4711" w:rsidRPr="0036645F" w:rsidRDefault="007B028D" w:rsidP="002A55B0">
            <w:pPr>
              <w:shd w:val="clear" w:color="auto" w:fill="auto"/>
              <w:ind w:left="0" w:right="-18"/>
              <w:jc w:val="center"/>
              <w:rPr>
                <w:sz w:val="56"/>
                <w:szCs w:val="56"/>
              </w:rPr>
            </w:pPr>
            <w:sdt>
              <w:sdtPr>
                <w:rPr>
                  <w:sz w:val="56"/>
                  <w:szCs w:val="56"/>
                </w:rPr>
                <w:id w:val="383611115"/>
                <w:lock w:val="sdtLocked"/>
                <w14:checkbox>
                  <w14:checked w14:val="0"/>
                  <w14:checkedState w14:val="00FE" w14:font="Wingdings"/>
                  <w14:uncheckedState w14:val="2610" w14:font="MS Gothic"/>
                </w14:checkbox>
              </w:sdtPr>
              <w:sdtEndPr/>
              <w:sdtContent>
                <w:r w:rsidR="00BC4711" w:rsidRPr="0036645F">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57104519" w14:textId="4B9CF29C" w:rsidR="00BC4711" w:rsidRPr="0036645F" w:rsidRDefault="007B028D" w:rsidP="002A55B0">
            <w:pPr>
              <w:shd w:val="clear" w:color="auto" w:fill="auto"/>
              <w:ind w:left="0" w:right="-18"/>
              <w:jc w:val="center"/>
              <w:rPr>
                <w:sz w:val="56"/>
                <w:szCs w:val="56"/>
              </w:rPr>
            </w:pPr>
            <w:sdt>
              <w:sdtPr>
                <w:rPr>
                  <w:sz w:val="56"/>
                  <w:szCs w:val="56"/>
                </w:rPr>
                <w:id w:val="933624603"/>
                <w:lock w:val="sdtLocked"/>
                <w14:checkbox>
                  <w14:checked w14:val="0"/>
                  <w14:checkedState w14:val="00FE" w14:font="Wingdings"/>
                  <w14:uncheckedState w14:val="2610" w14:font="MS Gothic"/>
                </w14:checkbox>
              </w:sdtPr>
              <w:sdtEndPr/>
              <w:sdtContent>
                <w:r w:rsidR="0036645F">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2637A37B" w14:textId="0DA77565" w:rsidR="00BC4711" w:rsidRPr="0036645F" w:rsidRDefault="007B028D" w:rsidP="002A55B0">
            <w:pPr>
              <w:shd w:val="clear" w:color="auto" w:fill="auto"/>
              <w:ind w:left="0" w:right="-18"/>
              <w:jc w:val="center"/>
              <w:rPr>
                <w:sz w:val="56"/>
                <w:szCs w:val="56"/>
              </w:rPr>
            </w:pPr>
            <w:sdt>
              <w:sdtPr>
                <w:rPr>
                  <w:sz w:val="56"/>
                  <w:szCs w:val="56"/>
                </w:rPr>
                <w:id w:val="-1541897068"/>
                <w:lock w:val="sdtLocked"/>
                <w14:checkbox>
                  <w14:checked w14:val="1"/>
                  <w14:checkedState w14:val="00FE" w14:font="Wingdings"/>
                  <w14:uncheckedState w14:val="2610" w14:font="MS Gothic"/>
                </w14:checkbox>
              </w:sdtPr>
              <w:sdtEndPr/>
              <w:sdtContent>
                <w:r w:rsidR="00AB421E">
                  <w:rPr>
                    <w:rFonts w:ascii="Wingdings" w:eastAsia="Wingdings" w:hAnsi="Wingdings" w:cs="Wingdings"/>
                    <w:sz w:val="56"/>
                    <w:szCs w:val="56"/>
                  </w:rPr>
                  <w:t>þ</w:t>
                </w:r>
              </w:sdtContent>
            </w:sdt>
          </w:p>
        </w:tc>
      </w:tr>
    </w:tbl>
    <w:p w14:paraId="4053B672" w14:textId="3C697F8E" w:rsidR="00AB421E" w:rsidRDefault="00AB421E" w:rsidP="00AB421E">
      <w:pPr>
        <w:ind w:right="95"/>
        <w:rPr>
          <w:rStyle w:val="FieldStyle-Bold"/>
          <w:b w:val="0"/>
          <w:bCs/>
        </w:rPr>
      </w:pPr>
      <w:r>
        <w:rPr>
          <w:rStyle w:val="FieldStyle-Bold"/>
          <w:b w:val="0"/>
          <w:bCs/>
        </w:rPr>
        <w:t>There should be no change to criteria.  However, reli</w:t>
      </w:r>
      <w:r w:rsidR="00F660FB">
        <w:rPr>
          <w:rStyle w:val="FieldStyle-Bold"/>
          <w:b w:val="0"/>
          <w:bCs/>
        </w:rPr>
        <w:t>gion and belief</w:t>
      </w:r>
      <w:r>
        <w:rPr>
          <w:rStyle w:val="FieldStyle-Bold"/>
          <w:b w:val="0"/>
          <w:bCs/>
        </w:rPr>
        <w:t xml:space="preserve"> is part of Core 20 plus 5 characteristics that can impact increased inequality and service will be asked to consider this when planning service delivery and targeting interventions to tackle inequalities.  </w:t>
      </w:r>
    </w:p>
    <w:p w14:paraId="6FA48C06" w14:textId="2E73B15C" w:rsidR="004C1FB0" w:rsidRDefault="004C1FB0" w:rsidP="004C1FB0">
      <w:pPr>
        <w:ind w:right="95"/>
        <w:rPr>
          <w:rStyle w:val="FieldStyle-Bold"/>
          <w:b w:val="0"/>
          <w:bCs/>
        </w:rPr>
      </w:pPr>
      <w:r>
        <w:rPr>
          <w:rStyle w:val="FieldStyle-Bold"/>
          <w:b w:val="0"/>
          <w:bCs/>
        </w:rPr>
        <w:t>In the 2021 Census it is stated that 31.5% of people in West Lanc</w:t>
      </w:r>
      <w:r w:rsidR="00504AE5">
        <w:rPr>
          <w:rStyle w:val="FieldStyle-Bold"/>
          <w:b w:val="0"/>
          <w:bCs/>
        </w:rPr>
        <w:t>ashire Local Authority Districts</w:t>
      </w:r>
      <w:r>
        <w:rPr>
          <w:rStyle w:val="FieldStyle-Bold"/>
          <w:b w:val="0"/>
          <w:bCs/>
        </w:rPr>
        <w:t xml:space="preserve"> have no </w:t>
      </w:r>
      <w:r w:rsidR="00FE387C">
        <w:rPr>
          <w:rStyle w:val="FieldStyle-Bold"/>
          <w:b w:val="0"/>
          <w:bCs/>
        </w:rPr>
        <w:t>religion, which tells us that 68.5%</w:t>
      </w:r>
      <w:r w:rsidR="001C752F">
        <w:rPr>
          <w:rStyle w:val="FieldStyle-Bold"/>
          <w:b w:val="0"/>
          <w:bCs/>
        </w:rPr>
        <w:t xml:space="preserve"> are religious across different </w:t>
      </w:r>
      <w:r w:rsidR="00257FB3">
        <w:rPr>
          <w:rStyle w:val="FieldStyle-Bold"/>
          <w:b w:val="0"/>
          <w:bCs/>
        </w:rPr>
        <w:t>religions</w:t>
      </w:r>
      <w:r w:rsidR="001C752F">
        <w:rPr>
          <w:rStyle w:val="FieldStyle-Bold"/>
          <w:b w:val="0"/>
          <w:bCs/>
        </w:rPr>
        <w:t xml:space="preserve"> </w:t>
      </w:r>
      <w:r w:rsidR="00891D9C">
        <w:rPr>
          <w:rStyle w:val="FieldStyle-Bold"/>
          <w:b w:val="0"/>
          <w:bCs/>
        </w:rPr>
        <w:t xml:space="preserve">with a high proportion of 61.5 </w:t>
      </w:r>
      <w:r w:rsidR="00DC30CC">
        <w:rPr>
          <w:rStyle w:val="FieldStyle-Bold"/>
          <w:b w:val="0"/>
          <w:bCs/>
        </w:rPr>
        <w:t>describe</w:t>
      </w:r>
      <w:r w:rsidR="00DF277D">
        <w:rPr>
          <w:rStyle w:val="FieldStyle-Bold"/>
          <w:b w:val="0"/>
          <w:bCs/>
        </w:rPr>
        <w:t>d</w:t>
      </w:r>
      <w:r w:rsidR="00DC30CC">
        <w:rPr>
          <w:rStyle w:val="FieldStyle-Bold"/>
          <w:b w:val="0"/>
          <w:bCs/>
        </w:rPr>
        <w:t xml:space="preserve"> themselves as Christian</w:t>
      </w:r>
      <w:r>
        <w:rPr>
          <w:rStyle w:val="FieldStyle-Bold"/>
          <w:b w:val="0"/>
          <w:bCs/>
        </w:rPr>
        <w:t xml:space="preserve">.  </w:t>
      </w:r>
      <w:r w:rsidR="00254CBD">
        <w:rPr>
          <w:rStyle w:val="FieldStyle-Bold"/>
          <w:b w:val="0"/>
          <w:bCs/>
        </w:rPr>
        <w:t xml:space="preserve">When comparing the same information </w:t>
      </w:r>
      <w:r w:rsidR="00332B59">
        <w:rPr>
          <w:rStyle w:val="FieldStyle-Bold"/>
          <w:b w:val="0"/>
          <w:bCs/>
        </w:rPr>
        <w:t xml:space="preserve">with </w:t>
      </w:r>
      <w:r>
        <w:rPr>
          <w:rStyle w:val="FieldStyle-Bold"/>
          <w:b w:val="0"/>
          <w:bCs/>
        </w:rPr>
        <w:t>England and Wales</w:t>
      </w:r>
      <w:r w:rsidR="00332B59">
        <w:rPr>
          <w:rStyle w:val="FieldStyle-Bold"/>
          <w:b w:val="0"/>
          <w:bCs/>
        </w:rPr>
        <w:t>:</w:t>
      </w:r>
    </w:p>
    <w:p w14:paraId="08A8C970" w14:textId="2A19FDF5" w:rsidR="00332B59" w:rsidRDefault="00332B59" w:rsidP="00332B59">
      <w:pPr>
        <w:pStyle w:val="ListParagraph"/>
        <w:numPr>
          <w:ilvl w:val="0"/>
          <w:numId w:val="10"/>
        </w:numPr>
        <w:ind w:right="95"/>
        <w:rPr>
          <w:rStyle w:val="FieldStyle-Bold"/>
          <w:b w:val="0"/>
          <w:bCs/>
        </w:rPr>
      </w:pPr>
      <w:r>
        <w:rPr>
          <w:rStyle w:val="FieldStyle-Bold"/>
          <w:b w:val="0"/>
          <w:bCs/>
        </w:rPr>
        <w:t xml:space="preserve">37.2% </w:t>
      </w:r>
      <w:r w:rsidR="00324E68">
        <w:rPr>
          <w:rStyle w:val="FieldStyle-Bold"/>
          <w:b w:val="0"/>
          <w:bCs/>
        </w:rPr>
        <w:t xml:space="preserve">- no religion response, which equates to </w:t>
      </w:r>
      <w:r w:rsidR="00257FB3">
        <w:rPr>
          <w:rStyle w:val="FieldStyle-Bold"/>
          <w:b w:val="0"/>
          <w:bCs/>
        </w:rPr>
        <w:t>62.8% selecting a religion.</w:t>
      </w:r>
    </w:p>
    <w:p w14:paraId="3FFEAB3B" w14:textId="539E09B3" w:rsidR="00DC30CC" w:rsidRPr="00332B59" w:rsidRDefault="00DC30CC" w:rsidP="00C678D4">
      <w:pPr>
        <w:pStyle w:val="ListParagraph"/>
        <w:numPr>
          <w:ilvl w:val="0"/>
          <w:numId w:val="10"/>
        </w:numPr>
        <w:ind w:right="95"/>
        <w:rPr>
          <w:rStyle w:val="FieldStyle-Bold"/>
          <w:b w:val="0"/>
          <w:bCs/>
        </w:rPr>
      </w:pPr>
      <w:r>
        <w:rPr>
          <w:rStyle w:val="FieldStyle-Bold"/>
          <w:b w:val="0"/>
          <w:bCs/>
        </w:rPr>
        <w:t xml:space="preserve">46.2% - </w:t>
      </w:r>
      <w:r w:rsidR="00DF277D" w:rsidRPr="00DF277D">
        <w:rPr>
          <w:rStyle w:val="FieldStyle-Bold"/>
          <w:b w:val="0"/>
          <w:bCs/>
        </w:rPr>
        <w:t>described themselves as Christian</w:t>
      </w:r>
    </w:p>
    <w:p w14:paraId="1D85DFFE" w14:textId="77777777" w:rsidR="00A33FE8" w:rsidRDefault="00A33FE8" w:rsidP="00BC4711">
      <w:pPr>
        <w:rPr>
          <w:rStyle w:val="FieldStyle-Bold"/>
        </w:rPr>
      </w:pPr>
    </w:p>
    <w:tbl>
      <w:tblPr>
        <w:tblStyle w:val="TableGrid"/>
        <w:tblW w:w="10065" w:type="dxa"/>
        <w:tblInd w:w="-1008" w:type="dxa"/>
        <w:tblLook w:val="04A0" w:firstRow="1" w:lastRow="0" w:firstColumn="1" w:lastColumn="0" w:noHBand="0" w:noVBand="1"/>
      </w:tblPr>
      <w:tblGrid>
        <w:gridCol w:w="3828"/>
        <w:gridCol w:w="2079"/>
        <w:gridCol w:w="2079"/>
        <w:gridCol w:w="2079"/>
      </w:tblGrid>
      <w:tr w:rsidR="00326BB8" w14:paraId="0736C63C" w14:textId="77777777" w:rsidTr="002A55B0">
        <w:trPr>
          <w:trHeight w:val="419"/>
        </w:trPr>
        <w:tc>
          <w:tcPr>
            <w:tcW w:w="3828"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tcPr>
          <w:p w14:paraId="72E1AB80" w14:textId="1065AC93" w:rsidR="00326BB8" w:rsidRDefault="00326BB8" w:rsidP="002A55B0">
            <w:pPr>
              <w:shd w:val="clear" w:color="auto" w:fill="auto"/>
              <w:ind w:left="36" w:right="0"/>
              <w:rPr>
                <w:b/>
                <w:bCs/>
                <w:sz w:val="32"/>
                <w:szCs w:val="32"/>
              </w:rPr>
            </w:pPr>
            <w:r>
              <w:rPr>
                <w:b/>
                <w:bCs/>
                <w:sz w:val="32"/>
                <w:szCs w:val="32"/>
              </w:rPr>
              <w:t>Pregnancy &amp; Maternity</w:t>
            </w:r>
          </w:p>
          <w:p w14:paraId="567D4F6D" w14:textId="397B6415" w:rsidR="00326BB8" w:rsidRPr="00795D6B" w:rsidRDefault="00326BB8" w:rsidP="002A55B0">
            <w:pPr>
              <w:shd w:val="clear" w:color="auto" w:fill="auto"/>
              <w:ind w:left="36" w:right="-105"/>
              <w:rPr>
                <w:sz w:val="20"/>
                <w:szCs w:val="20"/>
              </w:rPr>
            </w:pPr>
            <w:r>
              <w:rPr>
                <w:sz w:val="20"/>
                <w:szCs w:val="20"/>
              </w:rPr>
              <w:t xml:space="preserve">Groups impacted </w:t>
            </w:r>
            <w:r w:rsidR="008C6755">
              <w:rPr>
                <w:sz w:val="20"/>
                <w:szCs w:val="20"/>
              </w:rPr>
              <w:t>may include pregnant women</w:t>
            </w:r>
            <w:r w:rsidR="005E718D">
              <w:rPr>
                <w:sz w:val="20"/>
                <w:szCs w:val="20"/>
              </w:rPr>
              <w:t xml:space="preserve">, people on maternity leave and those caring for a </w:t>
            </w:r>
            <w:r w:rsidR="008D6E27">
              <w:rPr>
                <w:sz w:val="20"/>
                <w:szCs w:val="20"/>
              </w:rPr>
              <w:t>new-born</w:t>
            </w:r>
            <w:r w:rsidR="005E718D">
              <w:rPr>
                <w:sz w:val="20"/>
                <w:szCs w:val="20"/>
              </w:rPr>
              <w:t xml:space="preserve"> / young child</w:t>
            </w:r>
          </w:p>
          <w:p w14:paraId="205CE13D" w14:textId="77777777" w:rsidR="00326BB8" w:rsidRPr="00795D6B" w:rsidRDefault="00326BB8" w:rsidP="002A55B0">
            <w:pPr>
              <w:shd w:val="clear" w:color="auto" w:fill="auto"/>
              <w:ind w:left="36" w:right="0"/>
              <w:rPr>
                <w:b/>
                <w:bCs/>
                <w:sz w:val="20"/>
                <w:szCs w:val="20"/>
              </w:rPr>
            </w:pP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2639B66E" w14:textId="77777777" w:rsidR="00326BB8" w:rsidRPr="00AF4C61" w:rsidRDefault="00326BB8" w:rsidP="002A55B0">
            <w:pPr>
              <w:shd w:val="clear" w:color="auto" w:fill="auto"/>
              <w:ind w:left="0" w:right="-18"/>
              <w:jc w:val="center"/>
              <w:rPr>
                <w:b/>
                <w:bCs/>
              </w:rPr>
            </w:pPr>
            <w:r w:rsidRPr="00AF4C61">
              <w:rPr>
                <w:b/>
                <w:bCs/>
              </w:rPr>
              <w:t>Positive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0F186890" w14:textId="77777777" w:rsidR="00326BB8" w:rsidRPr="00AF4C61" w:rsidRDefault="00326BB8" w:rsidP="002A55B0">
            <w:pPr>
              <w:shd w:val="clear" w:color="auto" w:fill="auto"/>
              <w:ind w:left="0" w:right="-18"/>
              <w:jc w:val="center"/>
              <w:rPr>
                <w:b/>
                <w:bCs/>
              </w:rPr>
            </w:pPr>
            <w:r w:rsidRPr="00AF4C61">
              <w:rPr>
                <w:b/>
                <w:bCs/>
              </w:rPr>
              <w:t>Negative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3670248B" w14:textId="77777777" w:rsidR="00326BB8" w:rsidRPr="00AF4C61" w:rsidRDefault="00326BB8" w:rsidP="002A55B0">
            <w:pPr>
              <w:shd w:val="clear" w:color="auto" w:fill="auto"/>
              <w:ind w:left="0" w:right="-18"/>
              <w:jc w:val="center"/>
              <w:rPr>
                <w:b/>
                <w:bCs/>
              </w:rPr>
            </w:pPr>
            <w:r w:rsidRPr="00AF4C61">
              <w:rPr>
                <w:b/>
                <w:bCs/>
              </w:rPr>
              <w:t>Neutral impact</w:t>
            </w:r>
          </w:p>
        </w:tc>
      </w:tr>
      <w:tr w:rsidR="00326BB8" w14:paraId="62FE9DC1" w14:textId="77777777" w:rsidTr="002A55B0">
        <w:trPr>
          <w:trHeight w:val="419"/>
        </w:trPr>
        <w:tc>
          <w:tcPr>
            <w:tcW w:w="3828" w:type="dxa"/>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B5FA830" w14:textId="77777777" w:rsidR="00326BB8" w:rsidRDefault="00326BB8" w:rsidP="002A55B0">
            <w:pPr>
              <w:shd w:val="clear" w:color="auto" w:fill="auto"/>
              <w:ind w:left="0"/>
            </w:pPr>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7FC422B5" w14:textId="77777777" w:rsidR="00326BB8" w:rsidRPr="0036645F" w:rsidRDefault="007B028D" w:rsidP="002A55B0">
            <w:pPr>
              <w:shd w:val="clear" w:color="auto" w:fill="auto"/>
              <w:ind w:left="0" w:right="-18"/>
              <w:jc w:val="center"/>
              <w:rPr>
                <w:sz w:val="56"/>
                <w:szCs w:val="56"/>
              </w:rPr>
            </w:pPr>
            <w:sdt>
              <w:sdtPr>
                <w:rPr>
                  <w:sz w:val="56"/>
                  <w:szCs w:val="56"/>
                </w:rPr>
                <w:id w:val="2027296148"/>
                <w:lock w:val="sdtLocked"/>
                <w14:checkbox>
                  <w14:checked w14:val="0"/>
                  <w14:checkedState w14:val="00FE" w14:font="Wingdings"/>
                  <w14:uncheckedState w14:val="2610" w14:font="MS Gothic"/>
                </w14:checkbox>
              </w:sdtPr>
              <w:sdtEndPr/>
              <w:sdtContent>
                <w:r w:rsidR="00326BB8" w:rsidRPr="0036645F">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227481D3" w14:textId="011FBCB0" w:rsidR="00326BB8" w:rsidRPr="0036645F" w:rsidRDefault="007B028D" w:rsidP="002A55B0">
            <w:pPr>
              <w:shd w:val="clear" w:color="auto" w:fill="auto"/>
              <w:ind w:left="0" w:right="-18"/>
              <w:jc w:val="center"/>
              <w:rPr>
                <w:sz w:val="56"/>
                <w:szCs w:val="56"/>
              </w:rPr>
            </w:pPr>
            <w:sdt>
              <w:sdtPr>
                <w:rPr>
                  <w:sz w:val="56"/>
                  <w:szCs w:val="56"/>
                </w:rPr>
                <w:id w:val="679392812"/>
                <w:lock w:val="sdtLocked"/>
                <w14:checkbox>
                  <w14:checked w14:val="0"/>
                  <w14:checkedState w14:val="00FE" w14:font="Wingdings"/>
                  <w14:uncheckedState w14:val="2610" w14:font="MS Gothic"/>
                </w14:checkbox>
              </w:sdtPr>
              <w:sdtEndPr/>
              <w:sdtContent>
                <w:r w:rsidR="0036645F">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6AA55018" w14:textId="780E086A" w:rsidR="00326BB8" w:rsidRPr="0036645F" w:rsidRDefault="007B028D" w:rsidP="002A55B0">
            <w:pPr>
              <w:shd w:val="clear" w:color="auto" w:fill="auto"/>
              <w:ind w:left="0" w:right="-18"/>
              <w:jc w:val="center"/>
              <w:rPr>
                <w:sz w:val="56"/>
                <w:szCs w:val="56"/>
              </w:rPr>
            </w:pPr>
            <w:sdt>
              <w:sdtPr>
                <w:rPr>
                  <w:sz w:val="56"/>
                  <w:szCs w:val="56"/>
                </w:rPr>
                <w:id w:val="402955116"/>
                <w:lock w:val="sdtLocked"/>
                <w14:checkbox>
                  <w14:checked w14:val="1"/>
                  <w14:checkedState w14:val="00FE" w14:font="Wingdings"/>
                  <w14:uncheckedState w14:val="2610" w14:font="MS Gothic"/>
                </w14:checkbox>
              </w:sdtPr>
              <w:sdtEndPr/>
              <w:sdtContent>
                <w:r w:rsidR="00F660FB">
                  <w:rPr>
                    <w:rFonts w:ascii="Wingdings" w:eastAsia="Wingdings" w:hAnsi="Wingdings" w:cs="Wingdings"/>
                    <w:sz w:val="56"/>
                    <w:szCs w:val="56"/>
                  </w:rPr>
                  <w:t>þ</w:t>
                </w:r>
              </w:sdtContent>
            </w:sdt>
          </w:p>
        </w:tc>
      </w:tr>
    </w:tbl>
    <w:p w14:paraId="4E9851FC" w14:textId="0530A77E" w:rsidR="00F660FB" w:rsidRPr="00BC5A66" w:rsidRDefault="00F660FB" w:rsidP="00F660FB">
      <w:pPr>
        <w:ind w:right="95"/>
        <w:rPr>
          <w:rStyle w:val="FieldStyle-Bold"/>
        </w:rPr>
      </w:pPr>
      <w:r>
        <w:rPr>
          <w:rStyle w:val="FieldStyle-Bold"/>
          <w:b w:val="0"/>
          <w:bCs/>
        </w:rPr>
        <w:t xml:space="preserve">There should be no change to criteria.  However, pregnancy and </w:t>
      </w:r>
      <w:r w:rsidR="00B67E1B">
        <w:rPr>
          <w:rStyle w:val="FieldStyle-Bold"/>
          <w:b w:val="0"/>
          <w:bCs/>
        </w:rPr>
        <w:t>maternity</w:t>
      </w:r>
      <w:r>
        <w:rPr>
          <w:rStyle w:val="FieldStyle-Bold"/>
          <w:b w:val="0"/>
          <w:bCs/>
        </w:rPr>
        <w:t xml:space="preserve"> part of Core 20 plus 5 characteristics that can impact increased inequality and service will be asked to consider this when planning service delivery and targeting interventions to tackle inequalities.  </w:t>
      </w:r>
    </w:p>
    <w:p w14:paraId="5D30E4DE" w14:textId="1796F111" w:rsidR="008B3F08" w:rsidRDefault="008B3F08" w:rsidP="00BC4711">
      <w:pPr>
        <w:rPr>
          <w:rStyle w:val="FieldStyle-Bold"/>
        </w:rPr>
      </w:pPr>
    </w:p>
    <w:p w14:paraId="57239E31" w14:textId="77777777" w:rsidR="00A33FE8" w:rsidRDefault="00A33FE8" w:rsidP="00BC4711">
      <w:pPr>
        <w:rPr>
          <w:rStyle w:val="FieldStyle-Bold"/>
        </w:rPr>
      </w:pPr>
    </w:p>
    <w:tbl>
      <w:tblPr>
        <w:tblStyle w:val="TableGrid"/>
        <w:tblW w:w="10065" w:type="dxa"/>
        <w:tblInd w:w="-1008" w:type="dxa"/>
        <w:tblLook w:val="04A0" w:firstRow="1" w:lastRow="0" w:firstColumn="1" w:lastColumn="0" w:noHBand="0" w:noVBand="1"/>
      </w:tblPr>
      <w:tblGrid>
        <w:gridCol w:w="3828"/>
        <w:gridCol w:w="2079"/>
        <w:gridCol w:w="2079"/>
        <w:gridCol w:w="2079"/>
      </w:tblGrid>
      <w:tr w:rsidR="008B3F08" w14:paraId="0D9C7F41" w14:textId="77777777" w:rsidTr="002A55B0">
        <w:trPr>
          <w:trHeight w:val="419"/>
        </w:trPr>
        <w:tc>
          <w:tcPr>
            <w:tcW w:w="3828"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tcPr>
          <w:p w14:paraId="0F7ED9FD" w14:textId="2F563853" w:rsidR="008B3F08" w:rsidRDefault="008B3F08" w:rsidP="002A55B0">
            <w:pPr>
              <w:shd w:val="clear" w:color="auto" w:fill="auto"/>
              <w:ind w:left="36" w:right="0"/>
              <w:rPr>
                <w:b/>
                <w:bCs/>
                <w:sz w:val="32"/>
                <w:szCs w:val="32"/>
              </w:rPr>
            </w:pPr>
            <w:r>
              <w:rPr>
                <w:b/>
                <w:bCs/>
                <w:sz w:val="32"/>
                <w:szCs w:val="32"/>
              </w:rPr>
              <w:t>Marriage &amp; Civil Partnership</w:t>
            </w:r>
          </w:p>
          <w:p w14:paraId="107D8ABE" w14:textId="5553F6BF" w:rsidR="008B3F08" w:rsidRPr="00795D6B" w:rsidRDefault="008B3F08" w:rsidP="002A55B0">
            <w:pPr>
              <w:shd w:val="clear" w:color="auto" w:fill="auto"/>
              <w:ind w:left="36" w:right="-105"/>
              <w:rPr>
                <w:sz w:val="20"/>
                <w:szCs w:val="20"/>
              </w:rPr>
            </w:pPr>
            <w:r>
              <w:rPr>
                <w:sz w:val="20"/>
                <w:szCs w:val="20"/>
              </w:rPr>
              <w:t xml:space="preserve">This includes people within a formal legal partnership – </w:t>
            </w:r>
            <w:r w:rsidR="00B32ADD">
              <w:rPr>
                <w:sz w:val="20"/>
                <w:szCs w:val="20"/>
              </w:rPr>
              <w:t>same sex and opposite sex</w:t>
            </w:r>
          </w:p>
          <w:p w14:paraId="3B40479B" w14:textId="77777777" w:rsidR="008B3F08" w:rsidRPr="00795D6B" w:rsidRDefault="008B3F08" w:rsidP="002A55B0">
            <w:pPr>
              <w:shd w:val="clear" w:color="auto" w:fill="auto"/>
              <w:ind w:left="36" w:right="0"/>
              <w:rPr>
                <w:b/>
                <w:bCs/>
                <w:sz w:val="20"/>
                <w:szCs w:val="20"/>
              </w:rPr>
            </w:pP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2C07E212" w14:textId="77777777" w:rsidR="008B3F08" w:rsidRPr="00AF4C61" w:rsidRDefault="008B3F08" w:rsidP="002A55B0">
            <w:pPr>
              <w:shd w:val="clear" w:color="auto" w:fill="auto"/>
              <w:ind w:left="0" w:right="-18"/>
              <w:jc w:val="center"/>
              <w:rPr>
                <w:b/>
                <w:bCs/>
              </w:rPr>
            </w:pPr>
            <w:r w:rsidRPr="00AF4C61">
              <w:rPr>
                <w:b/>
                <w:bCs/>
              </w:rPr>
              <w:t>Positive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4578A16F" w14:textId="77777777" w:rsidR="008B3F08" w:rsidRPr="00AF4C61" w:rsidRDefault="008B3F08" w:rsidP="002A55B0">
            <w:pPr>
              <w:shd w:val="clear" w:color="auto" w:fill="auto"/>
              <w:ind w:left="0" w:right="-18"/>
              <w:jc w:val="center"/>
              <w:rPr>
                <w:b/>
                <w:bCs/>
              </w:rPr>
            </w:pPr>
            <w:r w:rsidRPr="00AF4C61">
              <w:rPr>
                <w:b/>
                <w:bCs/>
              </w:rPr>
              <w:t>Negative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3FD5F172" w14:textId="77777777" w:rsidR="008B3F08" w:rsidRPr="00AF4C61" w:rsidRDefault="008B3F08" w:rsidP="002A55B0">
            <w:pPr>
              <w:shd w:val="clear" w:color="auto" w:fill="auto"/>
              <w:ind w:left="0" w:right="-18"/>
              <w:jc w:val="center"/>
              <w:rPr>
                <w:b/>
                <w:bCs/>
              </w:rPr>
            </w:pPr>
            <w:r w:rsidRPr="00AF4C61">
              <w:rPr>
                <w:b/>
                <w:bCs/>
              </w:rPr>
              <w:t>Neutral impact</w:t>
            </w:r>
          </w:p>
        </w:tc>
      </w:tr>
      <w:tr w:rsidR="008B3F08" w14:paraId="27A32D71" w14:textId="77777777" w:rsidTr="002A55B0">
        <w:trPr>
          <w:trHeight w:val="419"/>
        </w:trPr>
        <w:tc>
          <w:tcPr>
            <w:tcW w:w="3828" w:type="dxa"/>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7CA961D" w14:textId="77777777" w:rsidR="008B3F08" w:rsidRDefault="008B3F08" w:rsidP="002A55B0">
            <w:pPr>
              <w:shd w:val="clear" w:color="auto" w:fill="auto"/>
              <w:ind w:left="0"/>
            </w:pPr>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41EDA489" w14:textId="77777777" w:rsidR="008B3F08" w:rsidRPr="0036645F" w:rsidRDefault="007B028D" w:rsidP="002A55B0">
            <w:pPr>
              <w:shd w:val="clear" w:color="auto" w:fill="auto"/>
              <w:ind w:left="0" w:right="-18"/>
              <w:jc w:val="center"/>
              <w:rPr>
                <w:sz w:val="56"/>
                <w:szCs w:val="56"/>
              </w:rPr>
            </w:pPr>
            <w:sdt>
              <w:sdtPr>
                <w:rPr>
                  <w:sz w:val="56"/>
                  <w:szCs w:val="56"/>
                </w:rPr>
                <w:id w:val="1871801750"/>
                <w:lock w:val="sdtLocked"/>
                <w14:checkbox>
                  <w14:checked w14:val="0"/>
                  <w14:checkedState w14:val="00FE" w14:font="Wingdings"/>
                  <w14:uncheckedState w14:val="2610" w14:font="MS Gothic"/>
                </w14:checkbox>
              </w:sdtPr>
              <w:sdtEndPr/>
              <w:sdtContent>
                <w:r w:rsidR="008B3F08" w:rsidRPr="0036645F">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54CDF8FB" w14:textId="5C61D751" w:rsidR="008B3F08" w:rsidRPr="0036645F" w:rsidRDefault="007B028D" w:rsidP="002A55B0">
            <w:pPr>
              <w:shd w:val="clear" w:color="auto" w:fill="auto"/>
              <w:ind w:left="0" w:right="-18"/>
              <w:jc w:val="center"/>
              <w:rPr>
                <w:sz w:val="56"/>
                <w:szCs w:val="56"/>
              </w:rPr>
            </w:pPr>
            <w:sdt>
              <w:sdtPr>
                <w:rPr>
                  <w:sz w:val="56"/>
                  <w:szCs w:val="56"/>
                </w:rPr>
                <w:id w:val="1938088517"/>
                <w:lock w:val="sdtLocked"/>
                <w14:checkbox>
                  <w14:checked w14:val="0"/>
                  <w14:checkedState w14:val="00FE" w14:font="Wingdings"/>
                  <w14:uncheckedState w14:val="2610" w14:font="MS Gothic"/>
                </w14:checkbox>
              </w:sdtPr>
              <w:sdtEndPr/>
              <w:sdtContent>
                <w:r w:rsidR="0036645F">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7CD58D85" w14:textId="34BC2E71" w:rsidR="008B3F08" w:rsidRPr="0036645F" w:rsidRDefault="007B028D" w:rsidP="002A55B0">
            <w:pPr>
              <w:shd w:val="clear" w:color="auto" w:fill="auto"/>
              <w:ind w:left="0" w:right="-18"/>
              <w:jc w:val="center"/>
              <w:rPr>
                <w:sz w:val="56"/>
                <w:szCs w:val="56"/>
              </w:rPr>
            </w:pPr>
            <w:sdt>
              <w:sdtPr>
                <w:rPr>
                  <w:sz w:val="56"/>
                  <w:szCs w:val="56"/>
                </w:rPr>
                <w:id w:val="-506056782"/>
                <w:lock w:val="sdtLocked"/>
                <w14:checkbox>
                  <w14:checked w14:val="1"/>
                  <w14:checkedState w14:val="00FE" w14:font="Wingdings"/>
                  <w14:uncheckedState w14:val="2610" w14:font="MS Gothic"/>
                </w14:checkbox>
              </w:sdtPr>
              <w:sdtEndPr/>
              <w:sdtContent>
                <w:r w:rsidR="00B67E1B">
                  <w:rPr>
                    <w:rFonts w:ascii="Wingdings" w:eastAsia="Wingdings" w:hAnsi="Wingdings" w:cs="Wingdings"/>
                    <w:sz w:val="56"/>
                    <w:szCs w:val="56"/>
                  </w:rPr>
                  <w:t>þ</w:t>
                </w:r>
              </w:sdtContent>
            </w:sdt>
          </w:p>
        </w:tc>
      </w:tr>
    </w:tbl>
    <w:p w14:paraId="1A57A9FA" w14:textId="0935A609" w:rsidR="00F660FB" w:rsidRPr="00BC5A66" w:rsidRDefault="00F660FB" w:rsidP="00F660FB">
      <w:pPr>
        <w:ind w:right="95"/>
        <w:rPr>
          <w:rStyle w:val="FieldStyle-Bold"/>
        </w:rPr>
      </w:pPr>
      <w:r>
        <w:rPr>
          <w:rStyle w:val="FieldStyle-Bold"/>
          <w:b w:val="0"/>
          <w:bCs/>
        </w:rPr>
        <w:t>There should be no change to criteria.  However, marr</w:t>
      </w:r>
      <w:r w:rsidR="00B67E1B">
        <w:rPr>
          <w:rStyle w:val="FieldStyle-Bold"/>
          <w:b w:val="0"/>
          <w:bCs/>
        </w:rPr>
        <w:t>iage and civil partnership is</w:t>
      </w:r>
      <w:r>
        <w:rPr>
          <w:rStyle w:val="FieldStyle-Bold"/>
          <w:b w:val="0"/>
          <w:bCs/>
        </w:rPr>
        <w:t xml:space="preserve"> part of Core 20 plus 5 characteristics that can impact increased inequality and service will be asked to consider this when planning service delivery and targeting interventions to tackle inequalities.  </w:t>
      </w:r>
    </w:p>
    <w:p w14:paraId="66D9F829" w14:textId="271CC900" w:rsidR="00F661A6" w:rsidRDefault="00F661A6" w:rsidP="00BC4711">
      <w:pPr>
        <w:rPr>
          <w:rStyle w:val="FieldStyle-Bold"/>
        </w:rPr>
      </w:pPr>
    </w:p>
    <w:p w14:paraId="712472BC" w14:textId="2DBB51E3" w:rsidR="00F661A6" w:rsidRDefault="00F661A6" w:rsidP="00F661A6">
      <w:pPr>
        <w:rPr>
          <w:rStyle w:val="FieldStyle-Bold"/>
        </w:rPr>
      </w:pPr>
    </w:p>
    <w:p w14:paraId="0866E988" w14:textId="41ABD1C7" w:rsidR="001F5201" w:rsidRDefault="00C36C5F" w:rsidP="001F5201">
      <w:pPr>
        <w:pStyle w:val="Heading2"/>
        <w:rPr>
          <w:rStyle w:val="FieldStyle-Bold"/>
          <w:b/>
          <w:bCs w:val="0"/>
        </w:rPr>
      </w:pPr>
      <w:r>
        <w:t>Inclusion Health</w:t>
      </w:r>
      <w:r w:rsidR="001F5201">
        <w:t xml:space="preserve"> Groups</w:t>
      </w:r>
      <w:r w:rsidR="001F5201">
        <w:rPr>
          <w:rStyle w:val="FieldStyle-Bold"/>
          <w:b/>
          <w:bCs w:val="0"/>
        </w:rPr>
        <w:t xml:space="preserve"> </w:t>
      </w:r>
    </w:p>
    <w:p w14:paraId="1691C9A4" w14:textId="26F15A30" w:rsidR="008D01A0" w:rsidRDefault="001F5201" w:rsidP="001F5201">
      <w:pPr>
        <w:rPr>
          <w:rStyle w:val="FieldStyle-Bold"/>
          <w:b w:val="0"/>
          <w:bCs/>
        </w:rPr>
      </w:pPr>
      <w:r>
        <w:rPr>
          <w:rStyle w:val="FieldStyle-Bold"/>
          <w:b w:val="0"/>
          <w:bCs/>
        </w:rPr>
        <w:t>T</w:t>
      </w:r>
      <w:r w:rsidR="008D01A0">
        <w:rPr>
          <w:rStyle w:val="FieldStyle-Bold"/>
          <w:b w:val="0"/>
          <w:bCs/>
        </w:rPr>
        <w:t>he services we commission should be available to all and as inclusive as possible.</w:t>
      </w:r>
      <w:r w:rsidR="00466DB9">
        <w:rPr>
          <w:rStyle w:val="FieldStyle-Bold"/>
          <w:b w:val="0"/>
          <w:bCs/>
        </w:rPr>
        <w:t xml:space="preserve"> </w:t>
      </w:r>
      <w:r w:rsidR="00496CC7">
        <w:rPr>
          <w:rStyle w:val="FieldStyle-Bold"/>
          <w:b w:val="0"/>
          <w:bCs/>
        </w:rPr>
        <w:t>Y</w:t>
      </w:r>
      <w:r w:rsidR="006F386C">
        <w:rPr>
          <w:rStyle w:val="FieldStyle-Bold"/>
          <w:b w:val="0"/>
          <w:bCs/>
        </w:rPr>
        <w:t xml:space="preserve">our proposal </w:t>
      </w:r>
      <w:r w:rsidR="00F005A0">
        <w:rPr>
          <w:rStyle w:val="FieldStyle-Bold"/>
          <w:b w:val="0"/>
          <w:bCs/>
        </w:rPr>
        <w:t xml:space="preserve">should </w:t>
      </w:r>
      <w:r w:rsidR="00496CC7">
        <w:rPr>
          <w:rStyle w:val="FieldStyle-Bold"/>
          <w:b w:val="0"/>
          <w:bCs/>
        </w:rPr>
        <w:t xml:space="preserve">also </w:t>
      </w:r>
      <w:r w:rsidR="00F005A0">
        <w:rPr>
          <w:rStyle w:val="FieldStyle-Bold"/>
          <w:b w:val="0"/>
          <w:bCs/>
        </w:rPr>
        <w:t>consider any other population groups that are (or are at risk of being) socially excluded.</w:t>
      </w:r>
      <w:r w:rsidR="00496CC7">
        <w:rPr>
          <w:rStyle w:val="FieldStyle-Bold"/>
          <w:b w:val="0"/>
          <w:bCs/>
        </w:rPr>
        <w:t xml:space="preserve"> This can include carers, people who experience homelessness, drug and alcohol dependence</w:t>
      </w:r>
      <w:r w:rsidR="00B96799">
        <w:rPr>
          <w:rStyle w:val="FieldStyle-Bold"/>
          <w:b w:val="0"/>
          <w:bCs/>
        </w:rPr>
        <w:t>, Gypsy, Roma and Traveller communities</w:t>
      </w:r>
      <w:r w:rsidR="00634770">
        <w:rPr>
          <w:rStyle w:val="FieldStyle-Bold"/>
          <w:b w:val="0"/>
          <w:bCs/>
        </w:rPr>
        <w:t>, sex workers and many other socially excluded groups.</w:t>
      </w:r>
    </w:p>
    <w:p w14:paraId="141DA9F3" w14:textId="24D4022D" w:rsidR="00634770" w:rsidRDefault="008B10E2" w:rsidP="001F5201">
      <w:pPr>
        <w:rPr>
          <w:rStyle w:val="FieldStyle-Bold"/>
        </w:rPr>
      </w:pPr>
      <w:r>
        <w:rPr>
          <w:rStyle w:val="FieldStyle-Bold"/>
        </w:rPr>
        <w:t xml:space="preserve">Think about which other </w:t>
      </w:r>
      <w:r w:rsidR="00C36C5F">
        <w:rPr>
          <w:rStyle w:val="FieldStyle-Bold"/>
        </w:rPr>
        <w:t>inclusion health</w:t>
      </w:r>
      <w:r>
        <w:rPr>
          <w:rStyle w:val="FieldStyle-Bold"/>
        </w:rPr>
        <w:t xml:space="preserve"> groups </w:t>
      </w:r>
      <w:r w:rsidR="00511926">
        <w:rPr>
          <w:rStyle w:val="FieldStyle-Bold"/>
        </w:rPr>
        <w:t>may be impacted by your proposal</w:t>
      </w:r>
      <w:r w:rsidR="00AE5909">
        <w:rPr>
          <w:rStyle w:val="FieldStyle-Bold"/>
        </w:rPr>
        <w:t xml:space="preserve">. </w:t>
      </w:r>
      <w:r w:rsidR="00833198">
        <w:rPr>
          <w:rStyle w:val="FieldStyle-Bold"/>
        </w:rPr>
        <w:t xml:space="preserve">Select from the drop-down list in each section below or </w:t>
      </w:r>
      <w:r w:rsidR="00FC6C0A">
        <w:rPr>
          <w:rStyle w:val="FieldStyle-Bold"/>
        </w:rPr>
        <w:t xml:space="preserve">manually </w:t>
      </w:r>
      <w:r w:rsidR="00833198">
        <w:rPr>
          <w:rStyle w:val="FieldStyle-Bold"/>
        </w:rPr>
        <w:t>state which other socially excluded groups you are considering.</w:t>
      </w:r>
      <w:r w:rsidR="00FC6C0A">
        <w:rPr>
          <w:rStyle w:val="FieldStyle-Bold"/>
        </w:rPr>
        <w:t xml:space="preserve"> </w:t>
      </w:r>
      <w:r w:rsidR="00CC0F2C">
        <w:rPr>
          <w:rStyle w:val="FieldStyle-Bold"/>
        </w:rPr>
        <w:t>Select the table and c</w:t>
      </w:r>
      <w:r w:rsidR="00FC6C0A">
        <w:rPr>
          <w:rStyle w:val="FieldStyle-Bold"/>
        </w:rPr>
        <w:t>lick the</w:t>
      </w:r>
      <w:r w:rsidR="003B35C5">
        <w:rPr>
          <w:rStyle w:val="FieldStyle-Bold"/>
        </w:rPr>
        <w:t xml:space="preserve"> blue</w:t>
      </w:r>
      <w:r w:rsidR="00FC6C0A">
        <w:rPr>
          <w:rStyle w:val="FieldStyle-Bold"/>
        </w:rPr>
        <w:t xml:space="preserve"> ‘+’ symbol in the bottom right of</w:t>
      </w:r>
      <w:r w:rsidR="00D351C2">
        <w:rPr>
          <w:rStyle w:val="FieldStyle-Bold"/>
        </w:rPr>
        <w:t xml:space="preserve"> the table to</w:t>
      </w:r>
      <w:r w:rsidR="00B25D16">
        <w:rPr>
          <w:rStyle w:val="FieldStyle-Bold"/>
        </w:rPr>
        <w:t xml:space="preserve"> add</w:t>
      </w:r>
      <w:r w:rsidR="00D351C2">
        <w:rPr>
          <w:rStyle w:val="FieldStyle-Bold"/>
        </w:rPr>
        <w:t xml:space="preserve"> </w:t>
      </w:r>
      <w:r w:rsidR="003B35C5">
        <w:rPr>
          <w:rStyle w:val="FieldStyle-Bold"/>
        </w:rPr>
        <w:t>more</w:t>
      </w:r>
      <w:r w:rsidR="00D351C2">
        <w:rPr>
          <w:rStyle w:val="FieldStyle-Bold"/>
        </w:rPr>
        <w:t xml:space="preserve"> section</w:t>
      </w:r>
      <w:r w:rsidR="003B35C5">
        <w:rPr>
          <w:rStyle w:val="FieldStyle-Bold"/>
        </w:rPr>
        <w:t>s</w:t>
      </w:r>
      <w:r w:rsidR="00D351C2">
        <w:rPr>
          <w:rStyle w:val="FieldStyle-Bold"/>
        </w:rPr>
        <w:t xml:space="preserve"> if required.</w:t>
      </w:r>
    </w:p>
    <w:p w14:paraId="17C3DAD1" w14:textId="759A73BA" w:rsidR="00AF0F6A" w:rsidRDefault="00D351C2" w:rsidP="00AF0F6A">
      <w:pPr>
        <w:rPr>
          <w:rStyle w:val="FieldStyle-Bold"/>
        </w:rPr>
      </w:pPr>
      <w:r>
        <w:rPr>
          <w:rStyle w:val="FieldStyle-Bold"/>
        </w:rPr>
        <w:t xml:space="preserve">For more information about </w:t>
      </w:r>
      <w:r w:rsidR="00C36C5F">
        <w:rPr>
          <w:rStyle w:val="FieldStyle-Bold"/>
        </w:rPr>
        <w:t>inclusion health</w:t>
      </w:r>
      <w:r>
        <w:rPr>
          <w:rStyle w:val="FieldStyle-Bold"/>
        </w:rPr>
        <w:t xml:space="preserve"> groups, please refer to our EHIIRA Guidance document. </w:t>
      </w:r>
    </w:p>
    <w:p w14:paraId="2E295C0A" w14:textId="77777777" w:rsidR="00744EC6" w:rsidRPr="0090337C" w:rsidRDefault="00744EC6" w:rsidP="00AF0F6A">
      <w:pPr>
        <w:rPr>
          <w:rStyle w:val="FieldStyle-Bold"/>
          <w:color w:val="FFFFFF" w:themeColor="background1"/>
          <w:sz w:val="36"/>
          <w:szCs w:val="36"/>
          <w:bdr w:val="single" w:sz="12" w:space="0" w:color="3B3838" w:themeColor="background2" w:themeShade="40" w:shadow="1"/>
          <w:shd w:val="clear" w:color="auto" w:fill="005EB8"/>
        </w:rPr>
      </w:pPr>
    </w:p>
    <w:sdt>
      <w:sdtPr>
        <w:rPr>
          <w:rStyle w:val="SubtitleChar"/>
        </w:rPr>
        <w:id w:val="1045645110"/>
        <w15:repeatingSection/>
      </w:sdtPr>
      <w:sdtEndPr>
        <w:rPr>
          <w:rStyle w:val="FieldStyle-Bold"/>
          <w:b w:val="0"/>
          <w:bCs w:val="0"/>
          <w:sz w:val="24"/>
          <w:szCs w:val="24"/>
        </w:rPr>
      </w:sdtEndPr>
      <w:sdtContent>
        <w:sdt>
          <w:sdtPr>
            <w:rPr>
              <w:rStyle w:val="SubtitleChar"/>
            </w:rPr>
            <w:id w:val="-715274790"/>
            <w:placeholder>
              <w:docPart w:val="DefaultPlaceholder_-1854013435"/>
            </w:placeholder>
            <w15:repeatingSectionItem/>
          </w:sdtPr>
          <w:sdtEndPr>
            <w:rPr>
              <w:rStyle w:val="FieldStyle-Bold"/>
              <w:b w:val="0"/>
              <w:bCs w:val="0"/>
              <w:sz w:val="24"/>
              <w:szCs w:val="24"/>
            </w:rPr>
          </w:sdtEndPr>
          <w:sdtContent>
            <w:tbl>
              <w:tblPr>
                <w:tblStyle w:val="TableGrid"/>
                <w:tblW w:w="10065" w:type="dxa"/>
                <w:tblInd w:w="-1008" w:type="dxa"/>
                <w:tblLook w:val="04A0" w:firstRow="1" w:lastRow="0" w:firstColumn="1" w:lastColumn="0" w:noHBand="0" w:noVBand="1"/>
              </w:tblPr>
              <w:tblGrid>
                <w:gridCol w:w="3828"/>
                <w:gridCol w:w="2079"/>
                <w:gridCol w:w="2079"/>
                <w:gridCol w:w="2079"/>
              </w:tblGrid>
              <w:tr w:rsidR="00675C62" w14:paraId="76067F04" w14:textId="77777777" w:rsidTr="002A55B0">
                <w:trPr>
                  <w:trHeight w:val="419"/>
                </w:trPr>
                <w:tc>
                  <w:tcPr>
                    <w:tcW w:w="3828"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tcPr>
                  <w:p w14:paraId="46303CE0" w14:textId="5441F914" w:rsidR="000C3913" w:rsidRDefault="007B028D" w:rsidP="000C3913">
                    <w:pPr>
                      <w:shd w:val="clear" w:color="auto" w:fill="auto"/>
                      <w:ind w:left="36" w:right="-105"/>
                      <w:rPr>
                        <w:b/>
                        <w:bCs/>
                        <w:sz w:val="20"/>
                        <w:szCs w:val="20"/>
                      </w:rPr>
                    </w:pPr>
                    <w:sdt>
                      <w:sdtPr>
                        <w:rPr>
                          <w:rStyle w:val="SubtitleChar"/>
                        </w:rPr>
                        <w:alias w:val="Other"/>
                        <w:tag w:val="Other Groups"/>
                        <w:id w:val="-189452485"/>
                        <w:lock w:val="sdtLocked"/>
                        <w:placeholder>
                          <w:docPart w:val="E431BA93D59C4390ABCC564095327456"/>
                        </w:placeholder>
                        <w15:color w:val="000000"/>
                        <w:dropDownList>
                          <w:listItem w:displayText="Choose a group" w:value="Choose a group"/>
                          <w:listItem w:displayText="Carers" w:value="Carers"/>
                          <w:listItem w:displayText="Military Veterans and their families" w:value="Military Veterans and their families"/>
                          <w:listItem w:displayText="Looked After Children &amp; Young People" w:value="Looked After Children &amp; Young People"/>
                          <w:listItem w:displayText="People experiencing homelessness" w:value="People experiencing homelessness"/>
                          <w:listItem w:displayText="Gypsy, Roma and Traveller communities" w:value="Gypsy, Roma and Traveller communities"/>
                          <w:listItem w:displayText="People in contact with the Justice System" w:value="People in contact with the Justice System"/>
                          <w:listItem w:displayText="People with addictions and/or substance misuse issues" w:value="People with addictions and/or substance misuse issues"/>
                          <w:listItem w:displayText="People with poor literacy or health literacy" w:value="People with poor literacy or health literacy"/>
                          <w:listItem w:displayText="People living in rural/remote communities" w:value="People living in rural/remote communities"/>
                          <w:listItem w:displayText="Refugees, Asylum Seekers &amp; those experiencing Modern Slavery" w:value="Refugees, Asylum Seekers &amp; those experiencing Modern Slavery"/>
                          <w:listItem w:displayText="Sex Workers" w:value="Sex Workers"/>
                          <w:listItem w:displayText="Other - please state" w:value="Other - please state"/>
                        </w:dropDownList>
                      </w:sdtPr>
                      <w:sdtEndPr>
                        <w:rPr>
                          <w:rStyle w:val="DefaultParagraphFont"/>
                          <w:b w:val="0"/>
                          <w:bCs w:val="0"/>
                          <w:sz w:val="20"/>
                          <w:szCs w:val="20"/>
                        </w:rPr>
                      </w:sdtEndPr>
                      <w:sdtContent>
                        <w:r w:rsidR="00AC7A94">
                          <w:rPr>
                            <w:rStyle w:val="SubtitleChar"/>
                          </w:rPr>
                          <w:t>Military Veterans and their families</w:t>
                        </w:r>
                      </w:sdtContent>
                    </w:sdt>
                  </w:p>
                  <w:p w14:paraId="34F25F11" w14:textId="77777777" w:rsidR="000C3913" w:rsidRDefault="000C3913" w:rsidP="002A55B0">
                    <w:pPr>
                      <w:shd w:val="clear" w:color="auto" w:fill="auto"/>
                      <w:ind w:left="36" w:right="-105"/>
                      <w:rPr>
                        <w:sz w:val="20"/>
                        <w:szCs w:val="20"/>
                      </w:rPr>
                    </w:pPr>
                  </w:p>
                  <w:p w14:paraId="151C288A" w14:textId="003EA600" w:rsidR="00675C62" w:rsidRDefault="001A4436" w:rsidP="002A55B0">
                    <w:pPr>
                      <w:shd w:val="clear" w:color="auto" w:fill="auto"/>
                      <w:ind w:left="36" w:right="-105"/>
                      <w:rPr>
                        <w:sz w:val="20"/>
                        <w:szCs w:val="20"/>
                      </w:rPr>
                    </w:pPr>
                    <w:r>
                      <w:rPr>
                        <w:sz w:val="20"/>
                        <w:szCs w:val="20"/>
                      </w:rPr>
                      <w:t>Select</w:t>
                    </w:r>
                    <w:r w:rsidR="00675C62">
                      <w:rPr>
                        <w:sz w:val="20"/>
                        <w:szCs w:val="20"/>
                      </w:rPr>
                      <w:t xml:space="preserve"> from the </w:t>
                    </w:r>
                    <w:r w:rsidR="00CE0305">
                      <w:rPr>
                        <w:sz w:val="20"/>
                        <w:szCs w:val="20"/>
                      </w:rPr>
                      <w:t>drop-down</w:t>
                    </w:r>
                    <w:r w:rsidR="00675C62">
                      <w:rPr>
                        <w:sz w:val="20"/>
                        <w:szCs w:val="20"/>
                      </w:rPr>
                      <w:t xml:space="preserve"> list</w:t>
                    </w:r>
                    <w:r w:rsidR="00167033">
                      <w:rPr>
                        <w:sz w:val="20"/>
                        <w:szCs w:val="20"/>
                      </w:rPr>
                      <w:t xml:space="preserve"> </w:t>
                    </w:r>
                    <w:r w:rsidR="004B4FCA">
                      <w:rPr>
                        <w:sz w:val="20"/>
                        <w:szCs w:val="20"/>
                      </w:rPr>
                      <w:t xml:space="preserve">above </w:t>
                    </w:r>
                    <w:r w:rsidR="00167033">
                      <w:rPr>
                        <w:sz w:val="20"/>
                        <w:szCs w:val="20"/>
                      </w:rPr>
                      <w:t>and add a new section</w:t>
                    </w:r>
                    <w:r w:rsidR="00985F85">
                      <w:rPr>
                        <w:sz w:val="20"/>
                        <w:szCs w:val="20"/>
                      </w:rPr>
                      <w:t xml:space="preserve"> using the </w:t>
                    </w:r>
                    <w:r w:rsidR="007E0713">
                      <w:rPr>
                        <w:sz w:val="20"/>
                        <w:szCs w:val="20"/>
                      </w:rPr>
                      <w:t>‘+’ symbol in the bottom right of this table</w:t>
                    </w:r>
                    <w:r w:rsidR="00167033">
                      <w:rPr>
                        <w:sz w:val="20"/>
                        <w:szCs w:val="20"/>
                      </w:rPr>
                      <w:t xml:space="preserve"> for each </w:t>
                    </w:r>
                    <w:r w:rsidR="00E179D0">
                      <w:rPr>
                        <w:sz w:val="20"/>
                        <w:szCs w:val="20"/>
                      </w:rPr>
                      <w:t xml:space="preserve">additional </w:t>
                    </w:r>
                    <w:r w:rsidR="00167033">
                      <w:rPr>
                        <w:sz w:val="20"/>
                        <w:szCs w:val="20"/>
                      </w:rPr>
                      <w:t>group you need to consider</w:t>
                    </w:r>
                  </w:p>
                  <w:p w14:paraId="744BFFEF" w14:textId="77777777" w:rsidR="00675C62" w:rsidRPr="00795D6B" w:rsidRDefault="00675C62" w:rsidP="002A55B0">
                    <w:pPr>
                      <w:shd w:val="clear" w:color="auto" w:fill="auto"/>
                      <w:ind w:left="36" w:right="0"/>
                      <w:rPr>
                        <w:b/>
                        <w:bCs/>
                        <w:sz w:val="20"/>
                        <w:szCs w:val="20"/>
                      </w:rPr>
                    </w:pP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22A670CF" w14:textId="77777777" w:rsidR="00675C62" w:rsidRPr="00AF4C61" w:rsidRDefault="00675C62" w:rsidP="002A55B0">
                    <w:pPr>
                      <w:shd w:val="clear" w:color="auto" w:fill="auto"/>
                      <w:ind w:left="0" w:right="-18"/>
                      <w:jc w:val="center"/>
                      <w:rPr>
                        <w:b/>
                        <w:bCs/>
                      </w:rPr>
                    </w:pPr>
                    <w:r w:rsidRPr="00AF4C61">
                      <w:rPr>
                        <w:b/>
                        <w:bCs/>
                      </w:rPr>
                      <w:t>Positive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664267C6" w14:textId="77777777" w:rsidR="00675C62" w:rsidRPr="00AF4C61" w:rsidRDefault="00675C62" w:rsidP="002A55B0">
                    <w:pPr>
                      <w:shd w:val="clear" w:color="auto" w:fill="auto"/>
                      <w:ind w:left="0" w:right="-18"/>
                      <w:jc w:val="center"/>
                      <w:rPr>
                        <w:b/>
                        <w:bCs/>
                      </w:rPr>
                    </w:pPr>
                    <w:r w:rsidRPr="00AF4C61">
                      <w:rPr>
                        <w:b/>
                        <w:bCs/>
                      </w:rPr>
                      <w:t>Negative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1C940813" w14:textId="77777777" w:rsidR="00675C62" w:rsidRPr="00AF4C61" w:rsidRDefault="00675C62" w:rsidP="002A55B0">
                    <w:pPr>
                      <w:shd w:val="clear" w:color="auto" w:fill="auto"/>
                      <w:ind w:left="0" w:right="-18"/>
                      <w:jc w:val="center"/>
                      <w:rPr>
                        <w:b/>
                        <w:bCs/>
                      </w:rPr>
                    </w:pPr>
                    <w:r w:rsidRPr="00AF4C61">
                      <w:rPr>
                        <w:b/>
                        <w:bCs/>
                      </w:rPr>
                      <w:t>Neutral impact</w:t>
                    </w:r>
                  </w:p>
                </w:tc>
              </w:tr>
              <w:tr w:rsidR="00675C62" w14:paraId="30BA7590" w14:textId="77777777" w:rsidTr="00A64522">
                <w:trPr>
                  <w:trHeight w:val="419"/>
                </w:trPr>
                <w:tc>
                  <w:tcPr>
                    <w:tcW w:w="3828" w:type="dxa"/>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243AC8B" w14:textId="77777777" w:rsidR="00675C62" w:rsidRDefault="00675C62" w:rsidP="002A55B0">
                    <w:pPr>
                      <w:shd w:val="clear" w:color="auto" w:fill="auto"/>
                      <w:ind w:left="0"/>
                    </w:pPr>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293F4683" w14:textId="41F16E68" w:rsidR="00675C62" w:rsidRPr="0036645F" w:rsidRDefault="007B028D" w:rsidP="002A55B0">
                    <w:pPr>
                      <w:shd w:val="clear" w:color="auto" w:fill="auto"/>
                      <w:ind w:left="0" w:right="-18"/>
                      <w:jc w:val="center"/>
                      <w:rPr>
                        <w:sz w:val="56"/>
                        <w:szCs w:val="56"/>
                      </w:rPr>
                    </w:pPr>
                    <w:sdt>
                      <w:sdtPr>
                        <w:rPr>
                          <w:sz w:val="56"/>
                          <w:szCs w:val="56"/>
                        </w:rPr>
                        <w:id w:val="39483169"/>
                        <w:lock w:val="sdtLocked"/>
                        <w14:checkbox>
                          <w14:checked w14:val="1"/>
                          <w14:checkedState w14:val="00FE" w14:font="Wingdings"/>
                          <w14:uncheckedState w14:val="2610" w14:font="MS Gothic"/>
                        </w14:checkbox>
                      </w:sdtPr>
                      <w:sdtEndPr/>
                      <w:sdtContent>
                        <w:r w:rsidR="00390F3D">
                          <w:rPr>
                            <w:rFonts w:ascii="Wingdings" w:eastAsia="Wingdings" w:hAnsi="Wingdings" w:cs="Wingdings"/>
                            <w:sz w:val="56"/>
                            <w:szCs w:val="56"/>
                          </w:rPr>
                          <w:t>þ</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7B80C65C" w14:textId="77777777" w:rsidR="00675C62" w:rsidRPr="0036645F" w:rsidRDefault="007B028D" w:rsidP="002A55B0">
                    <w:pPr>
                      <w:shd w:val="clear" w:color="auto" w:fill="auto"/>
                      <w:ind w:left="0" w:right="-18"/>
                      <w:jc w:val="center"/>
                      <w:rPr>
                        <w:sz w:val="56"/>
                        <w:szCs w:val="56"/>
                      </w:rPr>
                    </w:pPr>
                    <w:sdt>
                      <w:sdtPr>
                        <w:rPr>
                          <w:sz w:val="56"/>
                          <w:szCs w:val="56"/>
                        </w:rPr>
                        <w:id w:val="2085795182"/>
                        <w:lock w:val="sdtLocked"/>
                        <w14:checkbox>
                          <w14:checked w14:val="0"/>
                          <w14:checkedState w14:val="00FE" w14:font="Wingdings"/>
                          <w14:uncheckedState w14:val="2610" w14:font="MS Gothic"/>
                        </w14:checkbox>
                      </w:sdtPr>
                      <w:sdtEndPr/>
                      <w:sdtContent>
                        <w:r w:rsidR="00675C62">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1646AF29" w14:textId="58A4308D" w:rsidR="00675C62" w:rsidRPr="0036645F" w:rsidRDefault="007B028D" w:rsidP="002A55B0">
                    <w:pPr>
                      <w:shd w:val="clear" w:color="auto" w:fill="auto"/>
                      <w:ind w:left="0" w:right="-18"/>
                      <w:jc w:val="center"/>
                      <w:rPr>
                        <w:sz w:val="56"/>
                        <w:szCs w:val="56"/>
                      </w:rPr>
                    </w:pPr>
                    <w:sdt>
                      <w:sdtPr>
                        <w:rPr>
                          <w:sz w:val="56"/>
                          <w:szCs w:val="56"/>
                        </w:rPr>
                        <w:id w:val="-1886629281"/>
                        <w:lock w:val="sdtLocked"/>
                        <w14:checkbox>
                          <w14:checked w14:val="0"/>
                          <w14:checkedState w14:val="00FE" w14:font="Wingdings"/>
                          <w14:uncheckedState w14:val="2610" w14:font="MS Gothic"/>
                        </w14:checkbox>
                      </w:sdtPr>
                      <w:sdtEndPr/>
                      <w:sdtContent>
                        <w:r w:rsidR="00390F3D">
                          <w:rPr>
                            <w:rFonts w:ascii="MS Gothic" w:eastAsia="MS Gothic" w:hAnsi="MS Gothic" w:hint="eastAsia"/>
                            <w:sz w:val="56"/>
                            <w:szCs w:val="56"/>
                          </w:rPr>
                          <w:t>☐</w:t>
                        </w:r>
                      </w:sdtContent>
                    </w:sdt>
                  </w:p>
                </w:tc>
              </w:tr>
            </w:tbl>
            <w:p w14:paraId="76538167" w14:textId="197490E2" w:rsidR="00AC7A94" w:rsidRDefault="00AC7A94" w:rsidP="00AC7A94">
              <w:pPr>
                <w:ind w:right="95"/>
                <w:rPr>
                  <w:rStyle w:val="FieldStyle-Bold"/>
                </w:rPr>
              </w:pPr>
              <w:r>
                <w:rPr>
                  <w:rStyle w:val="FieldStyle-Bold"/>
                  <w:b w:val="0"/>
                  <w:bCs/>
                </w:rPr>
                <w:lastRenderedPageBreak/>
                <w:t xml:space="preserve">The proposed changes will address how services identify and prioritise patients that have additional needs related to being a veteran or families of veterans.  Community healthcare service will be asked to co-ordinate and integrate their services to reduce ‘hand offs’ and to ensure pro-active management of those with </w:t>
              </w:r>
              <w:r w:rsidR="00390F3D">
                <w:rPr>
                  <w:rStyle w:val="FieldStyle-Bold"/>
                  <w:b w:val="0"/>
                  <w:bCs/>
                </w:rPr>
                <w:t>therapy or nursing needs</w:t>
              </w:r>
              <w:r>
                <w:rPr>
                  <w:rStyle w:val="FieldStyle-Bold"/>
                  <w:b w:val="0"/>
                  <w:bCs/>
                </w:rPr>
                <w:t xml:space="preserve">.  The service will need to contribute to shared care plans and pro-active MDT management of </w:t>
              </w:r>
              <w:r w:rsidR="006B130A">
                <w:rPr>
                  <w:rStyle w:val="FieldStyle-Bold"/>
                  <w:b w:val="0"/>
                  <w:bCs/>
                </w:rPr>
                <w:t>patients that need support via Social Prescribing or</w:t>
              </w:r>
              <w:r>
                <w:rPr>
                  <w:rStyle w:val="FieldStyle-Bold"/>
                  <w:b w:val="0"/>
                  <w:bCs/>
                </w:rPr>
                <w:t>.  Services will also be asked to ensure they work in more integrated ways with Mental health, CVFS and Social Care.</w:t>
              </w:r>
            </w:p>
            <w:p w14:paraId="0E9C9459" w14:textId="77777777" w:rsidR="00366634" w:rsidRDefault="00366634" w:rsidP="00F5723F">
              <w:pPr>
                <w:ind w:right="95"/>
                <w:rPr>
                  <w:rStyle w:val="FieldStyle-Bold"/>
                  <w:b w:val="0"/>
                  <w:bCs/>
                </w:rPr>
              </w:pPr>
            </w:p>
            <w:p w14:paraId="2F71DD3B" w14:textId="5D1D01A3" w:rsidR="00F5723F" w:rsidRPr="00BC5A66" w:rsidRDefault="007B028D" w:rsidP="00F5723F">
              <w:pPr>
                <w:ind w:right="95"/>
                <w:rPr>
                  <w:rStyle w:val="FieldStyle-Bold"/>
                </w:rPr>
              </w:pPr>
            </w:p>
          </w:sdtContent>
        </w:sdt>
        <w:sdt>
          <w:sdtPr>
            <w:rPr>
              <w:rStyle w:val="SubtitleChar"/>
            </w:rPr>
            <w:id w:val="1345287217"/>
            <w:placeholder>
              <w:docPart w:val="875A55F8B8564B8B8E0DCE7435438509"/>
            </w:placeholder>
            <w15:repeatingSectionItem/>
          </w:sdtPr>
          <w:sdtEndPr>
            <w:rPr>
              <w:rStyle w:val="FieldStyle-Bold"/>
              <w:b w:val="0"/>
              <w:bCs w:val="0"/>
              <w:sz w:val="24"/>
              <w:szCs w:val="24"/>
            </w:rPr>
          </w:sdtEndPr>
          <w:sdtContent>
            <w:tbl>
              <w:tblPr>
                <w:tblStyle w:val="TableGrid"/>
                <w:tblW w:w="10065" w:type="dxa"/>
                <w:tblInd w:w="-1008" w:type="dxa"/>
                <w:tblLook w:val="04A0" w:firstRow="1" w:lastRow="0" w:firstColumn="1" w:lastColumn="0" w:noHBand="0" w:noVBand="1"/>
              </w:tblPr>
              <w:tblGrid>
                <w:gridCol w:w="3828"/>
                <w:gridCol w:w="2079"/>
                <w:gridCol w:w="2079"/>
                <w:gridCol w:w="2079"/>
              </w:tblGrid>
              <w:tr w:rsidR="00366634" w14:paraId="28457837" w14:textId="77777777" w:rsidTr="002A55B0">
                <w:trPr>
                  <w:trHeight w:val="419"/>
                </w:trPr>
                <w:tc>
                  <w:tcPr>
                    <w:tcW w:w="3828"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tcPr>
                  <w:p w14:paraId="5A0B17DF" w14:textId="2664240D" w:rsidR="00366634" w:rsidRDefault="007B028D" w:rsidP="000C3913">
                    <w:pPr>
                      <w:shd w:val="clear" w:color="auto" w:fill="auto"/>
                      <w:ind w:left="36" w:right="-105"/>
                      <w:rPr>
                        <w:b/>
                        <w:bCs/>
                        <w:sz w:val="20"/>
                        <w:szCs w:val="20"/>
                      </w:rPr>
                    </w:pPr>
                    <w:sdt>
                      <w:sdtPr>
                        <w:rPr>
                          <w:rStyle w:val="SubtitleChar"/>
                        </w:rPr>
                        <w:alias w:val="Other"/>
                        <w:tag w:val="Other Groups"/>
                        <w:id w:val="-871066734"/>
                        <w:lock w:val="sdtLocked"/>
                        <w:placeholder>
                          <w:docPart w:val="9C4437EA109C41D28AA82B7AC7CD2884"/>
                        </w:placeholder>
                        <w15:color w:val="000000"/>
                        <w:dropDownList>
                          <w:listItem w:displayText="Choose a group" w:value="Choose a group"/>
                          <w:listItem w:displayText="Carers" w:value="Carers"/>
                          <w:listItem w:displayText="Military Veterans and their families" w:value="Military Veterans and their families"/>
                          <w:listItem w:displayText="Looked After Children &amp; Young People" w:value="Looked After Children &amp; Young People"/>
                          <w:listItem w:displayText="People experiencing homelessness" w:value="People experiencing homelessness"/>
                          <w:listItem w:displayText="Gypsy, Roma and Traveller communities" w:value="Gypsy, Roma and Traveller communities"/>
                          <w:listItem w:displayText="People in contact with the Justice System" w:value="People in contact with the Justice System"/>
                          <w:listItem w:displayText="People with addictions and/or substance misuse issues" w:value="People with addictions and/or substance misuse issues"/>
                          <w:listItem w:displayText="People with poor literacy or health literacy" w:value="People with poor literacy or health literacy"/>
                          <w:listItem w:displayText="People living in rural/remote communities" w:value="People living in rural/remote communities"/>
                          <w:listItem w:displayText="Refugees, Asylum Seekers &amp; those experiencing Modern Slavery" w:value="Refugees, Asylum Seekers &amp; those experiencing Modern Slavery"/>
                          <w:listItem w:displayText="Sex Workers" w:value="Sex Workers"/>
                          <w:listItem w:displayText="Other - please state" w:value="Other - please state"/>
                        </w:dropDownList>
                      </w:sdtPr>
                      <w:sdtEndPr>
                        <w:rPr>
                          <w:rStyle w:val="DefaultParagraphFont"/>
                          <w:b w:val="0"/>
                          <w:bCs w:val="0"/>
                          <w:sz w:val="20"/>
                          <w:szCs w:val="20"/>
                        </w:rPr>
                      </w:sdtEndPr>
                      <w:sdtContent>
                        <w:r w:rsidR="00390F3D">
                          <w:rPr>
                            <w:rStyle w:val="SubtitleChar"/>
                          </w:rPr>
                          <w:t>Carers</w:t>
                        </w:r>
                      </w:sdtContent>
                    </w:sdt>
                  </w:p>
                  <w:p w14:paraId="769FB1D5" w14:textId="77777777" w:rsidR="00366634" w:rsidRDefault="00366634" w:rsidP="002A55B0">
                    <w:pPr>
                      <w:shd w:val="clear" w:color="auto" w:fill="auto"/>
                      <w:ind w:left="36" w:right="-105"/>
                      <w:rPr>
                        <w:sz w:val="20"/>
                        <w:szCs w:val="20"/>
                      </w:rPr>
                    </w:pPr>
                  </w:p>
                  <w:p w14:paraId="677620D4" w14:textId="77777777" w:rsidR="00366634" w:rsidRDefault="00366634" w:rsidP="002A55B0">
                    <w:pPr>
                      <w:shd w:val="clear" w:color="auto" w:fill="auto"/>
                      <w:ind w:left="36" w:right="-105"/>
                      <w:rPr>
                        <w:sz w:val="20"/>
                        <w:szCs w:val="20"/>
                      </w:rPr>
                    </w:pPr>
                    <w:r>
                      <w:rPr>
                        <w:sz w:val="20"/>
                        <w:szCs w:val="20"/>
                      </w:rPr>
                      <w:t>Select from the drop-down list above and add a new section using the ‘+’ symbol in the bottom right of this table for each additional group you need to consider</w:t>
                    </w:r>
                  </w:p>
                  <w:p w14:paraId="39D646F3" w14:textId="77777777" w:rsidR="00366634" w:rsidRPr="00795D6B" w:rsidRDefault="00366634" w:rsidP="002A55B0">
                    <w:pPr>
                      <w:shd w:val="clear" w:color="auto" w:fill="auto"/>
                      <w:ind w:left="36" w:right="0"/>
                      <w:rPr>
                        <w:b/>
                        <w:bCs/>
                        <w:sz w:val="20"/>
                        <w:szCs w:val="20"/>
                      </w:rPr>
                    </w:pP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6C6C9B43" w14:textId="77777777" w:rsidR="00366634" w:rsidRPr="00AF4C61" w:rsidRDefault="00366634" w:rsidP="002A55B0">
                    <w:pPr>
                      <w:shd w:val="clear" w:color="auto" w:fill="auto"/>
                      <w:ind w:left="0" w:right="-18"/>
                      <w:jc w:val="center"/>
                      <w:rPr>
                        <w:b/>
                        <w:bCs/>
                      </w:rPr>
                    </w:pPr>
                    <w:r w:rsidRPr="00AF4C61">
                      <w:rPr>
                        <w:b/>
                        <w:bCs/>
                      </w:rPr>
                      <w:t>Positive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1D8D4204" w14:textId="77777777" w:rsidR="00366634" w:rsidRPr="00AF4C61" w:rsidRDefault="00366634" w:rsidP="002A55B0">
                    <w:pPr>
                      <w:shd w:val="clear" w:color="auto" w:fill="auto"/>
                      <w:ind w:left="0" w:right="-18"/>
                      <w:jc w:val="center"/>
                      <w:rPr>
                        <w:b/>
                        <w:bCs/>
                      </w:rPr>
                    </w:pPr>
                    <w:r w:rsidRPr="00AF4C61">
                      <w:rPr>
                        <w:b/>
                        <w:bCs/>
                      </w:rPr>
                      <w:t>Negative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4F2A63DA" w14:textId="77777777" w:rsidR="00366634" w:rsidRPr="00AF4C61" w:rsidRDefault="00366634" w:rsidP="002A55B0">
                    <w:pPr>
                      <w:shd w:val="clear" w:color="auto" w:fill="auto"/>
                      <w:ind w:left="0" w:right="-18"/>
                      <w:jc w:val="center"/>
                      <w:rPr>
                        <w:b/>
                        <w:bCs/>
                      </w:rPr>
                    </w:pPr>
                    <w:r w:rsidRPr="00AF4C61">
                      <w:rPr>
                        <w:b/>
                        <w:bCs/>
                      </w:rPr>
                      <w:t>Neutral impact</w:t>
                    </w:r>
                  </w:p>
                </w:tc>
              </w:tr>
              <w:tr w:rsidR="00366634" w14:paraId="57851C92" w14:textId="77777777" w:rsidTr="00A64522">
                <w:trPr>
                  <w:trHeight w:val="419"/>
                </w:trPr>
                <w:tc>
                  <w:tcPr>
                    <w:tcW w:w="3828" w:type="dxa"/>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0C219D8A" w14:textId="77777777" w:rsidR="00366634" w:rsidRDefault="00366634" w:rsidP="002A55B0">
                    <w:pPr>
                      <w:shd w:val="clear" w:color="auto" w:fill="auto"/>
                      <w:ind w:left="0"/>
                    </w:pPr>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00A57C85" w14:textId="0BC901FF" w:rsidR="00366634" w:rsidRPr="0036645F" w:rsidRDefault="007B028D" w:rsidP="002A55B0">
                    <w:pPr>
                      <w:shd w:val="clear" w:color="auto" w:fill="auto"/>
                      <w:ind w:left="0" w:right="-18"/>
                      <w:jc w:val="center"/>
                      <w:rPr>
                        <w:sz w:val="56"/>
                        <w:szCs w:val="56"/>
                      </w:rPr>
                    </w:pPr>
                    <w:sdt>
                      <w:sdtPr>
                        <w:rPr>
                          <w:sz w:val="56"/>
                          <w:szCs w:val="56"/>
                        </w:rPr>
                        <w:id w:val="-1469127081"/>
                        <w:lock w:val="sdtLocked"/>
                        <w14:checkbox>
                          <w14:checked w14:val="1"/>
                          <w14:checkedState w14:val="00FE" w14:font="Wingdings"/>
                          <w14:uncheckedState w14:val="2610" w14:font="MS Gothic"/>
                        </w14:checkbox>
                      </w:sdtPr>
                      <w:sdtEndPr/>
                      <w:sdtContent>
                        <w:r w:rsidR="00390F3D">
                          <w:rPr>
                            <w:rFonts w:ascii="Wingdings" w:eastAsia="Wingdings" w:hAnsi="Wingdings" w:cs="Wingdings"/>
                            <w:sz w:val="56"/>
                            <w:szCs w:val="56"/>
                          </w:rPr>
                          <w:t>þ</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67A6B56F" w14:textId="77777777" w:rsidR="00366634" w:rsidRPr="0036645F" w:rsidRDefault="007B028D" w:rsidP="002A55B0">
                    <w:pPr>
                      <w:shd w:val="clear" w:color="auto" w:fill="auto"/>
                      <w:ind w:left="0" w:right="-18"/>
                      <w:jc w:val="center"/>
                      <w:rPr>
                        <w:sz w:val="56"/>
                        <w:szCs w:val="56"/>
                      </w:rPr>
                    </w:pPr>
                    <w:sdt>
                      <w:sdtPr>
                        <w:rPr>
                          <w:sz w:val="56"/>
                          <w:szCs w:val="56"/>
                        </w:rPr>
                        <w:id w:val="352154083"/>
                        <w:lock w:val="sdtLocked"/>
                        <w14:checkbox>
                          <w14:checked w14:val="0"/>
                          <w14:checkedState w14:val="00FE" w14:font="Wingdings"/>
                          <w14:uncheckedState w14:val="2610" w14:font="MS Gothic"/>
                        </w14:checkbox>
                      </w:sdtPr>
                      <w:sdtEndPr/>
                      <w:sdtContent>
                        <w:r w:rsidR="00366634">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018B493B" w14:textId="77777777" w:rsidR="00366634" w:rsidRPr="0036645F" w:rsidRDefault="007B028D" w:rsidP="002A55B0">
                    <w:pPr>
                      <w:shd w:val="clear" w:color="auto" w:fill="auto"/>
                      <w:ind w:left="0" w:right="-18"/>
                      <w:jc w:val="center"/>
                      <w:rPr>
                        <w:sz w:val="56"/>
                        <w:szCs w:val="56"/>
                      </w:rPr>
                    </w:pPr>
                    <w:sdt>
                      <w:sdtPr>
                        <w:rPr>
                          <w:sz w:val="56"/>
                          <w:szCs w:val="56"/>
                        </w:rPr>
                        <w:id w:val="2094507046"/>
                        <w:lock w:val="sdtLocked"/>
                        <w14:checkbox>
                          <w14:checked w14:val="0"/>
                          <w14:checkedState w14:val="00FE" w14:font="Wingdings"/>
                          <w14:uncheckedState w14:val="2610" w14:font="MS Gothic"/>
                        </w14:checkbox>
                      </w:sdtPr>
                      <w:sdtEndPr/>
                      <w:sdtContent>
                        <w:r w:rsidR="00366634">
                          <w:rPr>
                            <w:rFonts w:ascii="MS Gothic" w:eastAsia="MS Gothic" w:hAnsi="MS Gothic" w:hint="eastAsia"/>
                            <w:sz w:val="56"/>
                            <w:szCs w:val="56"/>
                          </w:rPr>
                          <w:t>☐</w:t>
                        </w:r>
                      </w:sdtContent>
                    </w:sdt>
                  </w:p>
                </w:tc>
              </w:tr>
            </w:tbl>
            <w:p w14:paraId="6FE98011" w14:textId="4B4CB334" w:rsidR="00390F3D" w:rsidRDefault="00390F3D" w:rsidP="00390F3D">
              <w:pPr>
                <w:ind w:right="95"/>
                <w:rPr>
                  <w:rStyle w:val="FieldStyle-Bold"/>
                </w:rPr>
              </w:pPr>
              <w:r>
                <w:rPr>
                  <w:rStyle w:val="FieldStyle-Bold"/>
                  <w:b w:val="0"/>
                  <w:bCs/>
                </w:rPr>
                <w:t>The proposed changes will address how services identify and prioritise carers.  Community healthcare service will be asked to co-ordinate and integrate their services to reduce ‘hand offs’ and to ensure pro-active management of those with therapy or nursing needs.  The service will need to contribute to shared care plans and pro-active MDT</w:t>
              </w:r>
              <w:r w:rsidR="00E71DFA">
                <w:rPr>
                  <w:rStyle w:val="FieldStyle-Bold"/>
                  <w:b w:val="0"/>
                  <w:bCs/>
                </w:rPr>
                <w:t>, including Carers and the voice of carers in care planning</w:t>
              </w:r>
              <w:r>
                <w:rPr>
                  <w:rStyle w:val="FieldStyle-Bold"/>
                  <w:b w:val="0"/>
                  <w:bCs/>
                </w:rPr>
                <w:t>.  Services will also be asked to ensure they work in more integrated ways with Mental health, CVFS and Social Care.</w:t>
              </w:r>
            </w:p>
            <w:p w14:paraId="385851A2" w14:textId="79E35A3C" w:rsidR="00366634" w:rsidRPr="00BC5A66" w:rsidRDefault="007B028D" w:rsidP="00F5723F">
              <w:pPr>
                <w:ind w:right="95"/>
                <w:rPr>
                  <w:rStyle w:val="FieldStyle-Bold"/>
                </w:rPr>
              </w:pPr>
            </w:p>
          </w:sdtContent>
        </w:sdt>
        <w:sdt>
          <w:sdtPr>
            <w:rPr>
              <w:rStyle w:val="SubtitleChar"/>
            </w:rPr>
            <w:id w:val="1780757105"/>
            <w:placeholder>
              <w:docPart w:val="98E985C932ED41E3A766254EFA89AF1C"/>
            </w:placeholder>
            <w15:repeatingSectionItem/>
          </w:sdtPr>
          <w:sdtEndPr>
            <w:rPr>
              <w:rStyle w:val="FieldStyle-Bold"/>
              <w:b w:val="0"/>
              <w:bCs w:val="0"/>
              <w:sz w:val="24"/>
              <w:szCs w:val="24"/>
            </w:rPr>
          </w:sdtEndPr>
          <w:sdtContent>
            <w:tbl>
              <w:tblPr>
                <w:tblStyle w:val="TableGrid"/>
                <w:tblW w:w="10065" w:type="dxa"/>
                <w:tblInd w:w="-1008" w:type="dxa"/>
                <w:tblLook w:val="04A0" w:firstRow="1" w:lastRow="0" w:firstColumn="1" w:lastColumn="0" w:noHBand="0" w:noVBand="1"/>
              </w:tblPr>
              <w:tblGrid>
                <w:gridCol w:w="3828"/>
                <w:gridCol w:w="2079"/>
                <w:gridCol w:w="2079"/>
                <w:gridCol w:w="2079"/>
              </w:tblGrid>
              <w:tr w:rsidR="00366634" w14:paraId="1083F006" w14:textId="77777777" w:rsidTr="002A55B0">
                <w:trPr>
                  <w:trHeight w:val="419"/>
                </w:trPr>
                <w:tc>
                  <w:tcPr>
                    <w:tcW w:w="3828"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tcPr>
                  <w:p w14:paraId="499F394F" w14:textId="4548E239" w:rsidR="00366634" w:rsidRDefault="007B028D" w:rsidP="000C3913">
                    <w:pPr>
                      <w:shd w:val="clear" w:color="auto" w:fill="auto"/>
                      <w:ind w:left="36" w:right="-105"/>
                      <w:rPr>
                        <w:b/>
                        <w:bCs/>
                        <w:sz w:val="20"/>
                        <w:szCs w:val="20"/>
                      </w:rPr>
                    </w:pPr>
                    <w:sdt>
                      <w:sdtPr>
                        <w:rPr>
                          <w:rStyle w:val="SubtitleChar"/>
                        </w:rPr>
                        <w:alias w:val="Other"/>
                        <w:tag w:val="Other Groups"/>
                        <w:id w:val="1725717336"/>
                        <w:lock w:val="sdtLocked"/>
                        <w:placeholder>
                          <w:docPart w:val="6E7D15274CC847BF927A0B2B77FD19A2"/>
                        </w:placeholder>
                        <w15:color w:val="000000"/>
                        <w:dropDownList>
                          <w:listItem w:displayText="Choose a group" w:value="Choose a group"/>
                          <w:listItem w:displayText="Carers" w:value="Carers"/>
                          <w:listItem w:displayText="Military Veterans and their families" w:value="Military Veterans and their families"/>
                          <w:listItem w:displayText="Looked After Children &amp; Young People" w:value="Looked After Children &amp; Young People"/>
                          <w:listItem w:displayText="People experiencing homelessness" w:value="People experiencing homelessness"/>
                          <w:listItem w:displayText="Gypsy, Roma and Traveller communities" w:value="Gypsy, Roma and Traveller communities"/>
                          <w:listItem w:displayText="People in contact with the Justice System" w:value="People in contact with the Justice System"/>
                          <w:listItem w:displayText="People with addictions and/or substance misuse issues" w:value="People with addictions and/or substance misuse issues"/>
                          <w:listItem w:displayText="People with poor literacy or health literacy" w:value="People with poor literacy or health literacy"/>
                          <w:listItem w:displayText="People living in rural/remote communities" w:value="People living in rural/remote communities"/>
                          <w:listItem w:displayText="Refugees, Asylum Seekers &amp; those experiencing Modern Slavery" w:value="Refugees, Asylum Seekers &amp; those experiencing Modern Slavery"/>
                          <w:listItem w:displayText="Sex Workers" w:value="Sex Workers"/>
                          <w:listItem w:displayText="Other - please state" w:value="Other - please state"/>
                        </w:dropDownList>
                      </w:sdtPr>
                      <w:sdtEndPr>
                        <w:rPr>
                          <w:rStyle w:val="DefaultParagraphFont"/>
                          <w:b w:val="0"/>
                          <w:bCs w:val="0"/>
                          <w:sz w:val="20"/>
                          <w:szCs w:val="20"/>
                        </w:rPr>
                      </w:sdtEndPr>
                      <w:sdtContent>
                        <w:r w:rsidR="00971C1D">
                          <w:rPr>
                            <w:rStyle w:val="SubtitleChar"/>
                          </w:rPr>
                          <w:t>People living in rural/remote communities</w:t>
                        </w:r>
                      </w:sdtContent>
                    </w:sdt>
                  </w:p>
                  <w:p w14:paraId="7C666084" w14:textId="77777777" w:rsidR="00366634" w:rsidRDefault="00366634" w:rsidP="002A55B0">
                    <w:pPr>
                      <w:shd w:val="clear" w:color="auto" w:fill="auto"/>
                      <w:ind w:left="36" w:right="-105"/>
                      <w:rPr>
                        <w:sz w:val="20"/>
                        <w:szCs w:val="20"/>
                      </w:rPr>
                    </w:pPr>
                  </w:p>
                  <w:p w14:paraId="7E919977" w14:textId="77777777" w:rsidR="00366634" w:rsidRDefault="00366634" w:rsidP="002A55B0">
                    <w:pPr>
                      <w:shd w:val="clear" w:color="auto" w:fill="auto"/>
                      <w:ind w:left="36" w:right="-105"/>
                      <w:rPr>
                        <w:sz w:val="20"/>
                        <w:szCs w:val="20"/>
                      </w:rPr>
                    </w:pPr>
                    <w:r>
                      <w:rPr>
                        <w:sz w:val="20"/>
                        <w:szCs w:val="20"/>
                      </w:rPr>
                      <w:t>Select from the drop-down list above and add a new section using the ‘+’ symbol in the bottom right of this table for each additional group you need to consider</w:t>
                    </w:r>
                  </w:p>
                  <w:p w14:paraId="32B971A1" w14:textId="77777777" w:rsidR="00366634" w:rsidRPr="00795D6B" w:rsidRDefault="00366634" w:rsidP="002A55B0">
                    <w:pPr>
                      <w:shd w:val="clear" w:color="auto" w:fill="auto"/>
                      <w:ind w:left="36" w:right="0"/>
                      <w:rPr>
                        <w:b/>
                        <w:bCs/>
                        <w:sz w:val="20"/>
                        <w:szCs w:val="20"/>
                      </w:rPr>
                    </w:pP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0F48E9A9" w14:textId="77777777" w:rsidR="00366634" w:rsidRPr="00AF4C61" w:rsidRDefault="00366634" w:rsidP="002A55B0">
                    <w:pPr>
                      <w:shd w:val="clear" w:color="auto" w:fill="auto"/>
                      <w:ind w:left="0" w:right="-18"/>
                      <w:jc w:val="center"/>
                      <w:rPr>
                        <w:b/>
                        <w:bCs/>
                      </w:rPr>
                    </w:pPr>
                    <w:r w:rsidRPr="00AF4C61">
                      <w:rPr>
                        <w:b/>
                        <w:bCs/>
                      </w:rPr>
                      <w:t>Positive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7B38A666" w14:textId="77777777" w:rsidR="00366634" w:rsidRPr="00AF4C61" w:rsidRDefault="00366634" w:rsidP="002A55B0">
                    <w:pPr>
                      <w:shd w:val="clear" w:color="auto" w:fill="auto"/>
                      <w:ind w:left="0" w:right="-18"/>
                      <w:jc w:val="center"/>
                      <w:rPr>
                        <w:b/>
                        <w:bCs/>
                      </w:rPr>
                    </w:pPr>
                    <w:r w:rsidRPr="00AF4C61">
                      <w:rPr>
                        <w:b/>
                        <w:bCs/>
                      </w:rPr>
                      <w:t>Negative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47548520" w14:textId="77777777" w:rsidR="00366634" w:rsidRPr="00AF4C61" w:rsidRDefault="00366634" w:rsidP="002A55B0">
                    <w:pPr>
                      <w:shd w:val="clear" w:color="auto" w:fill="auto"/>
                      <w:ind w:left="0" w:right="-18"/>
                      <w:jc w:val="center"/>
                      <w:rPr>
                        <w:b/>
                        <w:bCs/>
                      </w:rPr>
                    </w:pPr>
                    <w:r w:rsidRPr="00AF4C61">
                      <w:rPr>
                        <w:b/>
                        <w:bCs/>
                      </w:rPr>
                      <w:t>Neutral impact</w:t>
                    </w:r>
                  </w:p>
                </w:tc>
              </w:tr>
              <w:tr w:rsidR="00366634" w14:paraId="7A0E0B37" w14:textId="77777777" w:rsidTr="00A64522">
                <w:trPr>
                  <w:trHeight w:val="419"/>
                </w:trPr>
                <w:tc>
                  <w:tcPr>
                    <w:tcW w:w="3828" w:type="dxa"/>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309BD007" w14:textId="77777777" w:rsidR="00366634" w:rsidRDefault="00366634" w:rsidP="002A55B0">
                    <w:pPr>
                      <w:shd w:val="clear" w:color="auto" w:fill="auto"/>
                      <w:ind w:left="0"/>
                    </w:pPr>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648858B5" w14:textId="7481939F" w:rsidR="00366634" w:rsidRPr="0036645F" w:rsidRDefault="007B028D" w:rsidP="002A55B0">
                    <w:pPr>
                      <w:shd w:val="clear" w:color="auto" w:fill="auto"/>
                      <w:ind w:left="0" w:right="-18"/>
                      <w:jc w:val="center"/>
                      <w:rPr>
                        <w:sz w:val="56"/>
                        <w:szCs w:val="56"/>
                      </w:rPr>
                    </w:pPr>
                    <w:sdt>
                      <w:sdtPr>
                        <w:rPr>
                          <w:sz w:val="56"/>
                          <w:szCs w:val="56"/>
                        </w:rPr>
                        <w:id w:val="-1525784998"/>
                        <w:lock w:val="sdtLocked"/>
                        <w14:checkbox>
                          <w14:checked w14:val="1"/>
                          <w14:checkedState w14:val="00FE" w14:font="Wingdings"/>
                          <w14:uncheckedState w14:val="2610" w14:font="MS Gothic"/>
                        </w14:checkbox>
                      </w:sdtPr>
                      <w:sdtEndPr/>
                      <w:sdtContent>
                        <w:r w:rsidR="00971C1D">
                          <w:rPr>
                            <w:rFonts w:ascii="Wingdings" w:eastAsia="Wingdings" w:hAnsi="Wingdings" w:cs="Wingdings"/>
                            <w:sz w:val="56"/>
                            <w:szCs w:val="56"/>
                          </w:rPr>
                          <w:t>þ</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5DC0127C" w14:textId="77777777" w:rsidR="00366634" w:rsidRPr="0036645F" w:rsidRDefault="007B028D" w:rsidP="002A55B0">
                    <w:pPr>
                      <w:shd w:val="clear" w:color="auto" w:fill="auto"/>
                      <w:ind w:left="0" w:right="-18"/>
                      <w:jc w:val="center"/>
                      <w:rPr>
                        <w:sz w:val="56"/>
                        <w:szCs w:val="56"/>
                      </w:rPr>
                    </w:pPr>
                    <w:sdt>
                      <w:sdtPr>
                        <w:rPr>
                          <w:sz w:val="56"/>
                          <w:szCs w:val="56"/>
                        </w:rPr>
                        <w:id w:val="-180131310"/>
                        <w:lock w:val="sdtLocked"/>
                        <w14:checkbox>
                          <w14:checked w14:val="0"/>
                          <w14:checkedState w14:val="00FE" w14:font="Wingdings"/>
                          <w14:uncheckedState w14:val="2610" w14:font="MS Gothic"/>
                        </w14:checkbox>
                      </w:sdtPr>
                      <w:sdtEndPr/>
                      <w:sdtContent>
                        <w:r w:rsidR="00366634">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2C920D1E" w14:textId="77777777" w:rsidR="00366634" w:rsidRPr="0036645F" w:rsidRDefault="007B028D" w:rsidP="002A55B0">
                    <w:pPr>
                      <w:shd w:val="clear" w:color="auto" w:fill="auto"/>
                      <w:ind w:left="0" w:right="-18"/>
                      <w:jc w:val="center"/>
                      <w:rPr>
                        <w:sz w:val="56"/>
                        <w:szCs w:val="56"/>
                      </w:rPr>
                    </w:pPr>
                    <w:sdt>
                      <w:sdtPr>
                        <w:rPr>
                          <w:sz w:val="56"/>
                          <w:szCs w:val="56"/>
                        </w:rPr>
                        <w:id w:val="-2139093070"/>
                        <w:lock w:val="sdtLocked"/>
                        <w14:checkbox>
                          <w14:checked w14:val="0"/>
                          <w14:checkedState w14:val="00FE" w14:font="Wingdings"/>
                          <w14:uncheckedState w14:val="2610" w14:font="MS Gothic"/>
                        </w14:checkbox>
                      </w:sdtPr>
                      <w:sdtEndPr/>
                      <w:sdtContent>
                        <w:r w:rsidR="00366634">
                          <w:rPr>
                            <w:rFonts w:ascii="MS Gothic" w:eastAsia="MS Gothic" w:hAnsi="MS Gothic" w:hint="eastAsia"/>
                            <w:sz w:val="56"/>
                            <w:szCs w:val="56"/>
                          </w:rPr>
                          <w:t>☐</w:t>
                        </w:r>
                      </w:sdtContent>
                    </w:sdt>
                  </w:p>
                </w:tc>
              </w:tr>
            </w:tbl>
            <w:p w14:paraId="1229DA86" w14:textId="3321DB56" w:rsidR="00366634" w:rsidRPr="00BC5A66" w:rsidRDefault="00971C1D" w:rsidP="00F5723F">
              <w:pPr>
                <w:ind w:right="95"/>
                <w:rPr>
                  <w:rStyle w:val="FieldStyle-Bold"/>
                </w:rPr>
              </w:pPr>
              <w:r>
                <w:rPr>
                  <w:rStyle w:val="FieldStyle-Bold"/>
                  <w:b w:val="0"/>
                  <w:bCs/>
                </w:rPr>
                <w:t xml:space="preserve">As part of the provider selection process, providers will need to </w:t>
              </w:r>
              <w:r w:rsidR="007D506C">
                <w:rPr>
                  <w:rStyle w:val="FieldStyle-Bold"/>
                  <w:b w:val="0"/>
                  <w:bCs/>
                </w:rPr>
                <w:t xml:space="preserve">outline how they will support patients in the remote communities of West Lancashire, and </w:t>
              </w:r>
              <w:r w:rsidR="00CD22D1">
                <w:rPr>
                  <w:rStyle w:val="FieldStyle-Bold"/>
                  <w:b w:val="0"/>
                  <w:bCs/>
                </w:rPr>
                <w:t xml:space="preserve">will be able to support staff to travel and work in remote communities.  There will be a focus on </w:t>
              </w:r>
              <w:r w:rsidR="00202A18">
                <w:rPr>
                  <w:rStyle w:val="FieldStyle-Bold"/>
                  <w:b w:val="0"/>
                  <w:bCs/>
                </w:rPr>
                <w:t xml:space="preserve">social prescribing and integration with CVFS to promote connections, social inclusion and </w:t>
              </w:r>
              <w:r w:rsidR="00EE260B">
                <w:rPr>
                  <w:rStyle w:val="FieldStyle-Bold"/>
                  <w:b w:val="0"/>
                  <w:bCs/>
                </w:rPr>
                <w:t>tackle the wider determinants of health.</w:t>
              </w:r>
            </w:p>
          </w:sdtContent>
        </w:sdt>
      </w:sdtContent>
    </w:sdt>
    <w:p w14:paraId="4FA2629F" w14:textId="77777777" w:rsidR="00C5272C" w:rsidRDefault="00C5272C" w:rsidP="009037DD">
      <w:pPr>
        <w:ind w:left="0"/>
        <w:rPr>
          <w:rStyle w:val="FieldStyle-Bold"/>
        </w:rPr>
      </w:pPr>
    </w:p>
    <w:tbl>
      <w:tblPr>
        <w:tblStyle w:val="TableGrid"/>
        <w:tblW w:w="10065" w:type="dxa"/>
        <w:tblInd w:w="-1008" w:type="dxa"/>
        <w:tblLook w:val="04A0" w:firstRow="1" w:lastRow="0" w:firstColumn="1" w:lastColumn="0" w:noHBand="0" w:noVBand="1"/>
      </w:tblPr>
      <w:tblGrid>
        <w:gridCol w:w="3828"/>
        <w:gridCol w:w="2079"/>
        <w:gridCol w:w="2079"/>
        <w:gridCol w:w="2079"/>
      </w:tblGrid>
      <w:tr w:rsidR="00C64B38" w14:paraId="5BB42DB3" w14:textId="77777777" w:rsidTr="00952838">
        <w:trPr>
          <w:trHeight w:val="419"/>
        </w:trPr>
        <w:tc>
          <w:tcPr>
            <w:tcW w:w="3828"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tcPr>
          <w:p w14:paraId="2D0D1BF2" w14:textId="6099D0A0" w:rsidR="00C64B38" w:rsidRDefault="007B028D" w:rsidP="00952838">
            <w:pPr>
              <w:shd w:val="clear" w:color="auto" w:fill="auto"/>
              <w:ind w:left="36" w:right="-105"/>
              <w:rPr>
                <w:b/>
                <w:bCs/>
                <w:sz w:val="20"/>
                <w:szCs w:val="20"/>
              </w:rPr>
            </w:pPr>
            <w:sdt>
              <w:sdtPr>
                <w:rPr>
                  <w:rStyle w:val="SubtitleChar"/>
                </w:rPr>
                <w:alias w:val="Other"/>
                <w:tag w:val="Other Groups"/>
                <w:id w:val="1407956928"/>
                <w:placeholder>
                  <w:docPart w:val="90E63961048244F1833E9977DF098B51"/>
                </w:placeholder>
                <w15:color w:val="000000"/>
                <w:dropDownList>
                  <w:listItem w:displayText="Choose a group" w:value="Choose a group"/>
                  <w:listItem w:displayText="Carers" w:value="Carers"/>
                  <w:listItem w:displayText="Military Veterans and their families" w:value="Military Veterans and their families"/>
                  <w:listItem w:displayText="Looked After Children &amp; Young People" w:value="Looked After Children &amp; Young People"/>
                  <w:listItem w:displayText="People experiencing homelessness" w:value="People experiencing homelessness"/>
                  <w:listItem w:displayText="Gypsy, Roma and Traveller communities" w:value="Gypsy, Roma and Traveller communities"/>
                  <w:listItem w:displayText="People in contact with the Justice System" w:value="People in contact with the Justice System"/>
                  <w:listItem w:displayText="People with addictions and/or substance misuse issues" w:value="People with addictions and/or substance misuse issues"/>
                  <w:listItem w:displayText="People with poor literacy or health literacy" w:value="People with poor literacy or health literacy"/>
                  <w:listItem w:displayText="People living in rural/remote communities" w:value="People living in rural/remote communities"/>
                  <w:listItem w:displayText="Refugees, Asylum Seekers &amp; those experiencing Modern Slavery" w:value="Refugees, Asylum Seekers &amp; those experiencing Modern Slavery"/>
                  <w:listItem w:displayText="Sex Workers" w:value="Sex Workers"/>
                  <w:listItem w:displayText="Other - please state" w:value="Other - please state"/>
                </w:dropDownList>
              </w:sdtPr>
              <w:sdtEndPr>
                <w:rPr>
                  <w:rStyle w:val="DefaultParagraphFont"/>
                  <w:b w:val="0"/>
                  <w:bCs w:val="0"/>
                  <w:sz w:val="20"/>
                  <w:szCs w:val="20"/>
                </w:rPr>
              </w:sdtEndPr>
              <w:sdtContent>
                <w:r w:rsidR="00DA303D">
                  <w:rPr>
                    <w:rStyle w:val="SubtitleChar"/>
                  </w:rPr>
                  <w:t>Refugees, Asylum Seekers &amp; those experiencing Modern Slavery</w:t>
                </w:r>
              </w:sdtContent>
            </w:sdt>
          </w:p>
          <w:p w14:paraId="6AF5D500" w14:textId="77777777" w:rsidR="00C64B38" w:rsidRDefault="00C64B38" w:rsidP="00952838">
            <w:pPr>
              <w:shd w:val="clear" w:color="auto" w:fill="auto"/>
              <w:ind w:left="36" w:right="-105"/>
              <w:rPr>
                <w:sz w:val="20"/>
                <w:szCs w:val="20"/>
              </w:rPr>
            </w:pPr>
          </w:p>
          <w:p w14:paraId="73F942C7" w14:textId="77777777" w:rsidR="00C64B38" w:rsidRDefault="00C64B38" w:rsidP="00952838">
            <w:pPr>
              <w:shd w:val="clear" w:color="auto" w:fill="auto"/>
              <w:ind w:left="36" w:right="-105"/>
              <w:rPr>
                <w:sz w:val="20"/>
                <w:szCs w:val="20"/>
              </w:rPr>
            </w:pPr>
            <w:r>
              <w:rPr>
                <w:sz w:val="20"/>
                <w:szCs w:val="20"/>
              </w:rPr>
              <w:t>Select from the drop-down list above and add a new section using the ‘+’ symbol in the bottom right of this table for each additional group you need to consider</w:t>
            </w:r>
          </w:p>
          <w:p w14:paraId="3C83CE25" w14:textId="77777777" w:rsidR="00C64B38" w:rsidRPr="00795D6B" w:rsidRDefault="00C64B38" w:rsidP="00952838">
            <w:pPr>
              <w:shd w:val="clear" w:color="auto" w:fill="auto"/>
              <w:ind w:left="36" w:right="0"/>
              <w:rPr>
                <w:b/>
                <w:bCs/>
                <w:sz w:val="20"/>
                <w:szCs w:val="20"/>
              </w:rPr>
            </w:pP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2788330A" w14:textId="77777777" w:rsidR="00C64B38" w:rsidRPr="00AF4C61" w:rsidRDefault="00C64B38" w:rsidP="00952838">
            <w:pPr>
              <w:shd w:val="clear" w:color="auto" w:fill="auto"/>
              <w:ind w:left="0" w:right="-18"/>
              <w:jc w:val="center"/>
              <w:rPr>
                <w:b/>
                <w:bCs/>
              </w:rPr>
            </w:pPr>
            <w:r w:rsidRPr="00AF4C61">
              <w:rPr>
                <w:b/>
                <w:bCs/>
              </w:rPr>
              <w:t>Positive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2F1AD90E" w14:textId="77777777" w:rsidR="00C64B38" w:rsidRPr="00AF4C61" w:rsidRDefault="00C64B38" w:rsidP="00952838">
            <w:pPr>
              <w:shd w:val="clear" w:color="auto" w:fill="auto"/>
              <w:ind w:left="0" w:right="-18"/>
              <w:jc w:val="center"/>
              <w:rPr>
                <w:b/>
                <w:bCs/>
              </w:rPr>
            </w:pPr>
            <w:r w:rsidRPr="00AF4C61">
              <w:rPr>
                <w:b/>
                <w:bCs/>
              </w:rPr>
              <w:t>Negative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3405C06F" w14:textId="77777777" w:rsidR="00C64B38" w:rsidRPr="00AF4C61" w:rsidRDefault="00C64B38" w:rsidP="00952838">
            <w:pPr>
              <w:shd w:val="clear" w:color="auto" w:fill="auto"/>
              <w:ind w:left="0" w:right="-18"/>
              <w:jc w:val="center"/>
              <w:rPr>
                <w:b/>
                <w:bCs/>
              </w:rPr>
            </w:pPr>
            <w:r w:rsidRPr="00AF4C61">
              <w:rPr>
                <w:b/>
                <w:bCs/>
              </w:rPr>
              <w:t>Neutral impact</w:t>
            </w:r>
          </w:p>
        </w:tc>
      </w:tr>
      <w:tr w:rsidR="00C64B38" w14:paraId="18DCEED2" w14:textId="77777777" w:rsidTr="00952838">
        <w:trPr>
          <w:trHeight w:val="419"/>
        </w:trPr>
        <w:tc>
          <w:tcPr>
            <w:tcW w:w="3828" w:type="dxa"/>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A4A21E4" w14:textId="77777777" w:rsidR="00C64B38" w:rsidRDefault="00C64B38" w:rsidP="00952838">
            <w:pPr>
              <w:shd w:val="clear" w:color="auto" w:fill="auto"/>
              <w:ind w:left="0"/>
            </w:pPr>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7902F6F3" w14:textId="77777777" w:rsidR="00C64B38" w:rsidRPr="0036645F" w:rsidRDefault="007B028D" w:rsidP="00952838">
            <w:pPr>
              <w:shd w:val="clear" w:color="auto" w:fill="auto"/>
              <w:ind w:left="0" w:right="-18"/>
              <w:jc w:val="center"/>
              <w:rPr>
                <w:sz w:val="56"/>
                <w:szCs w:val="56"/>
              </w:rPr>
            </w:pPr>
            <w:sdt>
              <w:sdtPr>
                <w:rPr>
                  <w:sz w:val="56"/>
                  <w:szCs w:val="56"/>
                </w:rPr>
                <w:id w:val="-1353561260"/>
                <w14:checkbox>
                  <w14:checked w14:val="1"/>
                  <w14:checkedState w14:val="00FE" w14:font="Wingdings"/>
                  <w14:uncheckedState w14:val="2610" w14:font="MS Gothic"/>
                </w14:checkbox>
              </w:sdtPr>
              <w:sdtEndPr/>
              <w:sdtContent>
                <w:r w:rsidR="00C64B38">
                  <w:rPr>
                    <w:rFonts w:ascii="Wingdings" w:eastAsia="Wingdings" w:hAnsi="Wingdings" w:cs="Wingdings"/>
                    <w:sz w:val="56"/>
                    <w:szCs w:val="56"/>
                  </w:rPr>
                  <w:t>þ</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01C8C14A" w14:textId="77777777" w:rsidR="00C64B38" w:rsidRPr="0036645F" w:rsidRDefault="007B028D" w:rsidP="00952838">
            <w:pPr>
              <w:shd w:val="clear" w:color="auto" w:fill="auto"/>
              <w:ind w:left="0" w:right="-18"/>
              <w:jc w:val="center"/>
              <w:rPr>
                <w:sz w:val="56"/>
                <w:szCs w:val="56"/>
              </w:rPr>
            </w:pPr>
            <w:sdt>
              <w:sdtPr>
                <w:rPr>
                  <w:sz w:val="56"/>
                  <w:szCs w:val="56"/>
                </w:rPr>
                <w:id w:val="966014150"/>
                <w14:checkbox>
                  <w14:checked w14:val="0"/>
                  <w14:checkedState w14:val="00FE" w14:font="Wingdings"/>
                  <w14:uncheckedState w14:val="2610" w14:font="MS Gothic"/>
                </w14:checkbox>
              </w:sdtPr>
              <w:sdtEndPr/>
              <w:sdtContent>
                <w:r w:rsidR="00C64B38">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0DABF4D9" w14:textId="77777777" w:rsidR="00C64B38" w:rsidRPr="0036645F" w:rsidRDefault="007B028D" w:rsidP="00952838">
            <w:pPr>
              <w:shd w:val="clear" w:color="auto" w:fill="auto"/>
              <w:ind w:left="0" w:right="-18"/>
              <w:jc w:val="center"/>
              <w:rPr>
                <w:sz w:val="56"/>
                <w:szCs w:val="56"/>
              </w:rPr>
            </w:pPr>
            <w:sdt>
              <w:sdtPr>
                <w:rPr>
                  <w:sz w:val="56"/>
                  <w:szCs w:val="56"/>
                </w:rPr>
                <w:id w:val="-387418129"/>
                <w14:checkbox>
                  <w14:checked w14:val="0"/>
                  <w14:checkedState w14:val="00FE" w14:font="Wingdings"/>
                  <w14:uncheckedState w14:val="2610" w14:font="MS Gothic"/>
                </w14:checkbox>
              </w:sdtPr>
              <w:sdtEndPr/>
              <w:sdtContent>
                <w:r w:rsidR="00C64B38">
                  <w:rPr>
                    <w:rFonts w:ascii="MS Gothic" w:eastAsia="MS Gothic" w:hAnsi="MS Gothic" w:hint="eastAsia"/>
                    <w:sz w:val="56"/>
                    <w:szCs w:val="56"/>
                  </w:rPr>
                  <w:t>☐</w:t>
                </w:r>
              </w:sdtContent>
            </w:sdt>
          </w:p>
        </w:tc>
      </w:tr>
    </w:tbl>
    <w:p w14:paraId="171F9AC2" w14:textId="77777777" w:rsidR="00DA303D" w:rsidRDefault="00DA303D" w:rsidP="00C64B38">
      <w:pPr>
        <w:ind w:right="95"/>
        <w:rPr>
          <w:rStyle w:val="FieldStyle-Bold"/>
          <w:b w:val="0"/>
          <w:bCs/>
        </w:rPr>
      </w:pPr>
    </w:p>
    <w:p w14:paraId="35796FB9" w14:textId="77777777" w:rsidR="00BB0628" w:rsidRPr="002F02EB" w:rsidRDefault="00BB0628" w:rsidP="00BB0628">
      <w:r w:rsidRPr="002F02EB">
        <w:t>It is difficult to get precise figures for the number of asylum seekers and refugees across the Borough, but information provided by 'The Ask Club', a charity based at The Ecumenical Centre (Skelmersdale Town Centre) and from WLBC, indicates that there are in the order of 250 to 300 refugees and asylum seekers in the Skelmersdale area, from such places as Syria, Kuwait, Afghanistan, Namibia, and Ukraine. The only other place in the Borough where there are significant known numbers of refugees / asylum seekers / migrant workers is the Tarleton and Banks part of the Northern Parishes area, where people are associated with the agricultural and horticultural industry.</w:t>
      </w:r>
    </w:p>
    <w:p w14:paraId="05786F33" w14:textId="77777777" w:rsidR="004C5BA4" w:rsidRDefault="004C5BA4" w:rsidP="00C64B38">
      <w:pPr>
        <w:ind w:right="95"/>
        <w:rPr>
          <w:rStyle w:val="FieldStyle-Bold"/>
          <w:b w:val="0"/>
          <w:bCs/>
        </w:rPr>
      </w:pPr>
    </w:p>
    <w:p w14:paraId="6EC2AB6E" w14:textId="49A3FDFE" w:rsidR="00C64B38" w:rsidRPr="00BC5A66" w:rsidRDefault="00C64B38" w:rsidP="00C64B38">
      <w:pPr>
        <w:ind w:right="95"/>
        <w:rPr>
          <w:rStyle w:val="FieldStyle-Bold"/>
        </w:rPr>
      </w:pPr>
      <w:r>
        <w:rPr>
          <w:rStyle w:val="FieldStyle-Bold"/>
          <w:b w:val="0"/>
          <w:bCs/>
        </w:rPr>
        <w:t xml:space="preserve">As part of the provider selection process, providers will need to outline how they will support patients in </w:t>
      </w:r>
      <w:r w:rsidR="00BB0628">
        <w:rPr>
          <w:rStyle w:val="FieldStyle-Bold"/>
          <w:b w:val="0"/>
          <w:bCs/>
        </w:rPr>
        <w:t>who are</w:t>
      </w:r>
      <w:r w:rsidR="00862313">
        <w:rPr>
          <w:rStyle w:val="FieldStyle-Bold"/>
          <w:b w:val="0"/>
          <w:bCs/>
        </w:rPr>
        <w:t xml:space="preserve"> </w:t>
      </w:r>
      <w:r w:rsidR="004C1D2D">
        <w:rPr>
          <w:rStyle w:val="FieldStyle-Bold"/>
          <w:b w:val="0"/>
          <w:bCs/>
        </w:rPr>
        <w:t xml:space="preserve">either </w:t>
      </w:r>
      <w:r w:rsidR="004C1D2D" w:rsidRPr="002F02EB">
        <w:t xml:space="preserve">asylum seekers </w:t>
      </w:r>
      <w:r w:rsidR="004C1D2D">
        <w:t>or</w:t>
      </w:r>
      <w:r w:rsidR="004C1D2D" w:rsidRPr="002F02EB">
        <w:t xml:space="preserve"> refugees</w:t>
      </w:r>
      <w:r>
        <w:rPr>
          <w:rStyle w:val="FieldStyle-Bold"/>
          <w:b w:val="0"/>
          <w:bCs/>
        </w:rPr>
        <w:t>.  There will be a focus on social prescribing and integration with CVFS to promote connections, social inclusion and tackle the wider determinants of health.</w:t>
      </w:r>
    </w:p>
    <w:p w14:paraId="1132261F" w14:textId="77777777" w:rsidR="00C56AB2" w:rsidRDefault="00C56AB2" w:rsidP="009037DD">
      <w:pPr>
        <w:ind w:left="0"/>
        <w:rPr>
          <w:rStyle w:val="FieldStyle-Bold"/>
        </w:rPr>
      </w:pPr>
    </w:p>
    <w:p w14:paraId="5C163DBD" w14:textId="77777777" w:rsidR="00675C62" w:rsidRDefault="00675C62" w:rsidP="00F661A6">
      <w:pPr>
        <w:rPr>
          <w:rStyle w:val="FieldStyle-Bold"/>
        </w:rPr>
      </w:pPr>
    </w:p>
    <w:p w14:paraId="6E15883F" w14:textId="6A4FAC23" w:rsidR="004438F9" w:rsidRDefault="001714B4" w:rsidP="004438F9">
      <w:pPr>
        <w:pStyle w:val="Heading2"/>
      </w:pPr>
      <w:r>
        <w:t>Core20</w:t>
      </w:r>
      <w:r w:rsidRPr="00272C64">
        <w:t>PL</w:t>
      </w:r>
      <w:r>
        <w:t>US5</w:t>
      </w:r>
    </w:p>
    <w:p w14:paraId="121D1359" w14:textId="6421CA5C" w:rsidR="00F716D7" w:rsidRDefault="002E5942" w:rsidP="00BC4711">
      <w:r w:rsidRPr="002E5942">
        <w:t>Core20PLUS5 is a national NHS England and NHS Improvement approach to support the reduction of health inequalities at both national and system level. The approach defines a target population cohort – the ‘</w:t>
      </w:r>
      <w:r w:rsidRPr="008E2D69">
        <w:rPr>
          <w:b/>
          <w:bCs/>
        </w:rPr>
        <w:t>Core20PLUS</w:t>
      </w:r>
      <w:r w:rsidRPr="002E5942">
        <w:t>’ – and identifies ‘</w:t>
      </w:r>
      <w:r w:rsidRPr="008E2D69">
        <w:rPr>
          <w:b/>
          <w:bCs/>
        </w:rPr>
        <w:t>5</w:t>
      </w:r>
      <w:r w:rsidRPr="002E5942">
        <w:t xml:space="preserve">’ </w:t>
      </w:r>
      <w:r w:rsidR="00884716">
        <w:t>areas of clinical focus</w:t>
      </w:r>
      <w:r w:rsidRPr="002E5942">
        <w:t xml:space="preserve"> requiring accelerated improvement</w:t>
      </w:r>
      <w:r w:rsidR="00A9268D">
        <w:t>.</w:t>
      </w:r>
    </w:p>
    <w:p w14:paraId="590EB21B" w14:textId="2FC626B5" w:rsidR="001C40E7" w:rsidRDefault="001C40E7" w:rsidP="00BC4711">
      <w:r>
        <w:rPr>
          <w:b/>
          <w:bCs/>
        </w:rPr>
        <w:t>C</w:t>
      </w:r>
      <w:r w:rsidR="008E2D69">
        <w:rPr>
          <w:b/>
          <w:bCs/>
        </w:rPr>
        <w:t>ore</w:t>
      </w:r>
      <w:r>
        <w:rPr>
          <w:b/>
          <w:bCs/>
        </w:rPr>
        <w:t>20</w:t>
      </w:r>
      <w:r>
        <w:t xml:space="preserve"> refers to the most </w:t>
      </w:r>
      <w:r w:rsidR="009F2BF4">
        <w:t>deprived 20% of the national population as identified by the Index of Multiple Deprivation (IMD)</w:t>
      </w:r>
    </w:p>
    <w:p w14:paraId="74AA42CF" w14:textId="5B4B6A7B" w:rsidR="00A3770E" w:rsidRDefault="00A3770E" w:rsidP="00BC4711">
      <w:r>
        <w:rPr>
          <w:b/>
          <w:bCs/>
        </w:rPr>
        <w:t>PLUS</w:t>
      </w:r>
      <w:r>
        <w:t xml:space="preserve"> refers to ICS-chosen population groups experiencing poorer than average health access, experience and/or outcomes</w:t>
      </w:r>
      <w:r w:rsidR="00E3256B">
        <w:t>, who may not be captured within the C</w:t>
      </w:r>
      <w:r w:rsidR="006B7418">
        <w:t>ore</w:t>
      </w:r>
      <w:r w:rsidR="00E3256B">
        <w:t xml:space="preserve">20 alone and would benefit from a tailored healthcare approach. </w:t>
      </w:r>
    </w:p>
    <w:p w14:paraId="305A5919" w14:textId="449D543C" w:rsidR="00884716" w:rsidRDefault="00884716" w:rsidP="00BC4711">
      <w:r>
        <w:t xml:space="preserve">The </w:t>
      </w:r>
      <w:r w:rsidR="008E2D69">
        <w:rPr>
          <w:b/>
          <w:bCs/>
        </w:rPr>
        <w:t>5</w:t>
      </w:r>
      <w:r>
        <w:t xml:space="preserve"> areas of clinical focus are as follows:</w:t>
      </w:r>
    </w:p>
    <w:p w14:paraId="38931BB0" w14:textId="77777777" w:rsidR="00884716" w:rsidRPr="00884716" w:rsidRDefault="00884716" w:rsidP="00884716">
      <w:pPr>
        <w:pStyle w:val="ListParagraph"/>
        <w:numPr>
          <w:ilvl w:val="0"/>
          <w:numId w:val="7"/>
        </w:numPr>
      </w:pPr>
      <w:r w:rsidRPr="00884716">
        <w:rPr>
          <w:b/>
          <w:bCs/>
        </w:rPr>
        <w:t>Maternity</w:t>
      </w:r>
      <w:r>
        <w:t xml:space="preserve"> - </w:t>
      </w:r>
      <w:r w:rsidRPr="00884716">
        <w:t>Ensuring continuity of care for 75% of women from ethnically diverse backgrounds and from the most deprived groups.</w:t>
      </w:r>
    </w:p>
    <w:p w14:paraId="77152C7B" w14:textId="77777777" w:rsidR="004125AA" w:rsidRPr="004125AA" w:rsidRDefault="00884716" w:rsidP="004125AA">
      <w:pPr>
        <w:pStyle w:val="ListParagraph"/>
        <w:numPr>
          <w:ilvl w:val="0"/>
          <w:numId w:val="7"/>
        </w:numPr>
      </w:pPr>
      <w:r>
        <w:rPr>
          <w:b/>
          <w:bCs/>
        </w:rPr>
        <w:t>Severe Mental Illness</w:t>
      </w:r>
      <w:r w:rsidR="004125AA">
        <w:rPr>
          <w:b/>
          <w:bCs/>
        </w:rPr>
        <w:t xml:space="preserve"> </w:t>
      </w:r>
      <w:r w:rsidR="004125AA">
        <w:t xml:space="preserve">- </w:t>
      </w:r>
      <w:r w:rsidR="004125AA" w:rsidRPr="004125AA">
        <w:t>Ensuring annual health checks for 60% of those living with SMI (bringing this in line with success seen in learning disabilities)</w:t>
      </w:r>
    </w:p>
    <w:p w14:paraId="25F974EC" w14:textId="1621D90C" w:rsidR="00884716" w:rsidRPr="00722BCA" w:rsidRDefault="004125AA" w:rsidP="00884716">
      <w:pPr>
        <w:pStyle w:val="ListParagraph"/>
        <w:numPr>
          <w:ilvl w:val="0"/>
          <w:numId w:val="7"/>
        </w:numPr>
        <w:rPr>
          <w:b/>
          <w:bCs/>
        </w:rPr>
      </w:pPr>
      <w:r>
        <w:rPr>
          <w:b/>
          <w:bCs/>
        </w:rPr>
        <w:t>Chronic Respiratory Disease</w:t>
      </w:r>
      <w:r>
        <w:t xml:space="preserve"> - </w:t>
      </w:r>
      <w:r w:rsidRPr="004125AA">
        <w:t>A clear focus on COPD driving up uptake of COVID, flu and pneumonia vaccines</w:t>
      </w:r>
    </w:p>
    <w:p w14:paraId="4FA5FFFD" w14:textId="77777777" w:rsidR="00722BCA" w:rsidRPr="00722BCA" w:rsidRDefault="00722BCA" w:rsidP="00722BCA">
      <w:pPr>
        <w:pStyle w:val="ListParagraph"/>
        <w:numPr>
          <w:ilvl w:val="0"/>
          <w:numId w:val="7"/>
        </w:numPr>
      </w:pPr>
      <w:r>
        <w:rPr>
          <w:b/>
          <w:bCs/>
        </w:rPr>
        <w:t>Early Cancer Diagnosis</w:t>
      </w:r>
      <w:r>
        <w:t xml:space="preserve"> - </w:t>
      </w:r>
      <w:r w:rsidRPr="00722BCA">
        <w:t>Ensuring that 75% of cases are diagnosed at Stage 1 or Stage 2 by 2028.</w:t>
      </w:r>
    </w:p>
    <w:p w14:paraId="2B905DE7" w14:textId="02B86D73" w:rsidR="00722BCA" w:rsidRPr="00722BCA" w:rsidRDefault="00722BCA" w:rsidP="00722BCA">
      <w:pPr>
        <w:pStyle w:val="ListParagraph"/>
        <w:numPr>
          <w:ilvl w:val="0"/>
          <w:numId w:val="7"/>
        </w:numPr>
      </w:pPr>
      <w:r>
        <w:rPr>
          <w:b/>
          <w:bCs/>
        </w:rPr>
        <w:t>Hypertension Case-finding</w:t>
      </w:r>
      <w:r>
        <w:t xml:space="preserve"> - </w:t>
      </w:r>
      <w:r w:rsidRPr="00722BCA">
        <w:t>Allow for interventions to optimise blood pressure and minimise risk of myocardial infarction and stroke.</w:t>
      </w:r>
    </w:p>
    <w:p w14:paraId="5059A7B0" w14:textId="2DBDE7C7" w:rsidR="00EB646A" w:rsidRDefault="00897EEC" w:rsidP="00BC4711">
      <w:r>
        <w:t xml:space="preserve">More information about Core20PLUS5 can be found </w:t>
      </w:r>
      <w:r w:rsidR="005756BA">
        <w:t xml:space="preserve">using the following link - </w:t>
      </w:r>
      <w:hyperlink r:id="rId14" w:history="1">
        <w:r w:rsidR="005756BA" w:rsidRPr="00F92FF4">
          <w:rPr>
            <w:rStyle w:val="Hyperlink"/>
          </w:rPr>
          <w:t>https://www.england.nhs.uk/about/equality/equality-hub/core20plus5/</w:t>
        </w:r>
      </w:hyperlink>
      <w:r w:rsidR="005756BA">
        <w:t xml:space="preserve"> </w:t>
      </w:r>
    </w:p>
    <w:p w14:paraId="31391E15" w14:textId="652BFE9B" w:rsidR="006F3A37" w:rsidRDefault="00EB646A" w:rsidP="00BC4711">
      <w:pPr>
        <w:rPr>
          <w:b/>
          <w:bCs/>
        </w:rPr>
      </w:pPr>
      <w:r w:rsidRPr="009F1061">
        <w:rPr>
          <w:b/>
          <w:bCs/>
        </w:rPr>
        <w:t>Please record any identified or potential areas of impact</w:t>
      </w:r>
      <w:r w:rsidR="00040527" w:rsidRPr="009F1061">
        <w:rPr>
          <w:b/>
          <w:bCs/>
        </w:rPr>
        <w:t xml:space="preserve"> – both positive and negative – for the target cohort</w:t>
      </w:r>
      <w:r w:rsidR="006F3A37" w:rsidRPr="009F1061">
        <w:rPr>
          <w:b/>
          <w:bCs/>
        </w:rPr>
        <w:t xml:space="preserve">s and </w:t>
      </w:r>
      <w:r w:rsidR="00FC7B06">
        <w:rPr>
          <w:b/>
          <w:bCs/>
        </w:rPr>
        <w:t xml:space="preserve">any relevant </w:t>
      </w:r>
      <w:r w:rsidR="006F3A37" w:rsidRPr="009F1061">
        <w:rPr>
          <w:b/>
          <w:bCs/>
        </w:rPr>
        <w:t>clinical areas defined below</w:t>
      </w:r>
      <w:r w:rsidR="00102723" w:rsidRPr="009F1061">
        <w:rPr>
          <w:b/>
          <w:bCs/>
        </w:rPr>
        <w:t xml:space="preserve"> and consider how your proposal may be able to contribute to making improvements in these priority areas.</w:t>
      </w:r>
    </w:p>
    <w:tbl>
      <w:tblPr>
        <w:tblStyle w:val="TableGrid"/>
        <w:tblW w:w="10065" w:type="dxa"/>
        <w:tblInd w:w="-1008" w:type="dxa"/>
        <w:tblLook w:val="04A0" w:firstRow="1" w:lastRow="0" w:firstColumn="1" w:lastColumn="0" w:noHBand="0" w:noVBand="1"/>
      </w:tblPr>
      <w:tblGrid>
        <w:gridCol w:w="3828"/>
        <w:gridCol w:w="2079"/>
        <w:gridCol w:w="2079"/>
        <w:gridCol w:w="2079"/>
      </w:tblGrid>
      <w:tr w:rsidR="00E77268" w14:paraId="50C222B7" w14:textId="77777777" w:rsidTr="002A55B0">
        <w:trPr>
          <w:trHeight w:val="419"/>
        </w:trPr>
        <w:tc>
          <w:tcPr>
            <w:tcW w:w="3828"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tcPr>
          <w:p w14:paraId="51C257EA" w14:textId="77777777" w:rsidR="00E77268" w:rsidRDefault="00E77268" w:rsidP="002A55B0">
            <w:pPr>
              <w:shd w:val="clear" w:color="auto" w:fill="auto"/>
              <w:ind w:left="36" w:right="0"/>
              <w:rPr>
                <w:b/>
                <w:bCs/>
                <w:sz w:val="32"/>
                <w:szCs w:val="32"/>
              </w:rPr>
            </w:pPr>
            <w:r>
              <w:rPr>
                <w:b/>
                <w:bCs/>
                <w:sz w:val="32"/>
                <w:szCs w:val="32"/>
              </w:rPr>
              <w:t>Core20 - Deprivation</w:t>
            </w:r>
          </w:p>
          <w:p w14:paraId="27B39FA0" w14:textId="77777777" w:rsidR="00E77268" w:rsidRPr="00795D6B" w:rsidRDefault="00E77268" w:rsidP="002A55B0">
            <w:pPr>
              <w:shd w:val="clear" w:color="auto" w:fill="auto"/>
              <w:ind w:left="36" w:right="-105"/>
              <w:rPr>
                <w:sz w:val="20"/>
                <w:szCs w:val="20"/>
              </w:rPr>
            </w:pPr>
            <w:r>
              <w:rPr>
                <w:sz w:val="20"/>
                <w:szCs w:val="20"/>
              </w:rPr>
              <w:lastRenderedPageBreak/>
              <w:t>The most deprived 20% of the population as identified by the national Index of Multiple Deprivation (IMD).</w:t>
            </w:r>
          </w:p>
          <w:p w14:paraId="30FF7B04" w14:textId="77777777" w:rsidR="00E77268" w:rsidRPr="00795D6B" w:rsidRDefault="00E77268" w:rsidP="002A55B0">
            <w:pPr>
              <w:shd w:val="clear" w:color="auto" w:fill="auto"/>
              <w:ind w:left="36" w:right="0"/>
              <w:rPr>
                <w:b/>
                <w:bCs/>
                <w:sz w:val="20"/>
                <w:szCs w:val="20"/>
              </w:rPr>
            </w:pP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541F23A4" w14:textId="77777777" w:rsidR="00E77268" w:rsidRPr="00AF4C61" w:rsidRDefault="00E77268" w:rsidP="002A55B0">
            <w:pPr>
              <w:shd w:val="clear" w:color="auto" w:fill="auto"/>
              <w:ind w:left="0" w:right="-18"/>
              <w:jc w:val="center"/>
              <w:rPr>
                <w:b/>
                <w:bCs/>
              </w:rPr>
            </w:pPr>
            <w:r w:rsidRPr="00AF4C61">
              <w:rPr>
                <w:b/>
                <w:bCs/>
              </w:rPr>
              <w:lastRenderedPageBreak/>
              <w:t>Positive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49A72697" w14:textId="77777777" w:rsidR="00E77268" w:rsidRPr="00AF4C61" w:rsidRDefault="00E77268" w:rsidP="002A55B0">
            <w:pPr>
              <w:shd w:val="clear" w:color="auto" w:fill="auto"/>
              <w:ind w:left="0" w:right="-18"/>
              <w:jc w:val="center"/>
              <w:rPr>
                <w:b/>
                <w:bCs/>
              </w:rPr>
            </w:pPr>
            <w:r w:rsidRPr="00AF4C61">
              <w:rPr>
                <w:b/>
                <w:bCs/>
              </w:rPr>
              <w:t>Negative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2C804ACB" w14:textId="77777777" w:rsidR="00E77268" w:rsidRPr="00AF4C61" w:rsidRDefault="00E77268" w:rsidP="002A55B0">
            <w:pPr>
              <w:shd w:val="clear" w:color="auto" w:fill="auto"/>
              <w:ind w:left="0" w:right="-18"/>
              <w:jc w:val="center"/>
              <w:rPr>
                <w:b/>
                <w:bCs/>
              </w:rPr>
            </w:pPr>
            <w:r w:rsidRPr="00AF4C61">
              <w:rPr>
                <w:b/>
                <w:bCs/>
              </w:rPr>
              <w:t>Neutral impact</w:t>
            </w:r>
          </w:p>
        </w:tc>
      </w:tr>
      <w:tr w:rsidR="00E77268" w14:paraId="5229C61A" w14:textId="77777777" w:rsidTr="002A55B0">
        <w:trPr>
          <w:trHeight w:val="419"/>
        </w:trPr>
        <w:tc>
          <w:tcPr>
            <w:tcW w:w="3828" w:type="dxa"/>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42BA9F92" w14:textId="77777777" w:rsidR="00E77268" w:rsidRDefault="00E77268" w:rsidP="002A55B0">
            <w:pPr>
              <w:shd w:val="clear" w:color="auto" w:fill="auto"/>
              <w:ind w:left="0"/>
            </w:pPr>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0C887CC2" w14:textId="03EAF359" w:rsidR="00E77268" w:rsidRPr="0036645F" w:rsidRDefault="007B028D" w:rsidP="002A55B0">
            <w:pPr>
              <w:shd w:val="clear" w:color="auto" w:fill="auto"/>
              <w:ind w:left="0" w:right="-18"/>
              <w:jc w:val="center"/>
              <w:rPr>
                <w:sz w:val="56"/>
                <w:szCs w:val="56"/>
              </w:rPr>
            </w:pPr>
            <w:sdt>
              <w:sdtPr>
                <w:rPr>
                  <w:sz w:val="56"/>
                  <w:szCs w:val="56"/>
                </w:rPr>
                <w:id w:val="-1323657333"/>
                <w14:checkbox>
                  <w14:checked w14:val="1"/>
                  <w14:checkedState w14:val="00FE" w14:font="Wingdings"/>
                  <w14:uncheckedState w14:val="2610" w14:font="MS Gothic"/>
                </w14:checkbox>
              </w:sdtPr>
              <w:sdtEndPr/>
              <w:sdtContent>
                <w:r w:rsidR="003C1399">
                  <w:rPr>
                    <w:rFonts w:ascii="Wingdings" w:eastAsia="Wingdings" w:hAnsi="Wingdings" w:cs="Wingdings"/>
                    <w:sz w:val="56"/>
                    <w:szCs w:val="56"/>
                  </w:rPr>
                  <w:t>þ</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6B26D459" w14:textId="77777777" w:rsidR="00E77268" w:rsidRPr="0036645F" w:rsidRDefault="007B028D" w:rsidP="002A55B0">
            <w:pPr>
              <w:shd w:val="clear" w:color="auto" w:fill="auto"/>
              <w:ind w:left="0" w:right="-18"/>
              <w:jc w:val="center"/>
              <w:rPr>
                <w:sz w:val="56"/>
                <w:szCs w:val="56"/>
              </w:rPr>
            </w:pPr>
            <w:sdt>
              <w:sdtPr>
                <w:rPr>
                  <w:sz w:val="56"/>
                  <w:szCs w:val="56"/>
                </w:rPr>
                <w:id w:val="444044843"/>
                <w14:checkbox>
                  <w14:checked w14:val="0"/>
                  <w14:checkedState w14:val="00FE" w14:font="Wingdings"/>
                  <w14:uncheckedState w14:val="2610" w14:font="MS Gothic"/>
                </w14:checkbox>
              </w:sdtPr>
              <w:sdtEndPr/>
              <w:sdtContent>
                <w:r w:rsidR="00E77268">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4BAD4B2C" w14:textId="77777777" w:rsidR="00E77268" w:rsidRPr="0036645F" w:rsidRDefault="007B028D" w:rsidP="002A55B0">
            <w:pPr>
              <w:shd w:val="clear" w:color="auto" w:fill="auto"/>
              <w:ind w:left="0" w:right="-18"/>
              <w:jc w:val="center"/>
              <w:rPr>
                <w:sz w:val="56"/>
                <w:szCs w:val="56"/>
              </w:rPr>
            </w:pPr>
            <w:sdt>
              <w:sdtPr>
                <w:rPr>
                  <w:sz w:val="56"/>
                  <w:szCs w:val="56"/>
                </w:rPr>
                <w:id w:val="1268573400"/>
                <w14:checkbox>
                  <w14:checked w14:val="0"/>
                  <w14:checkedState w14:val="00FE" w14:font="Wingdings"/>
                  <w14:uncheckedState w14:val="2610" w14:font="MS Gothic"/>
                </w14:checkbox>
              </w:sdtPr>
              <w:sdtEndPr/>
              <w:sdtContent>
                <w:r w:rsidR="00E77268">
                  <w:rPr>
                    <w:rFonts w:ascii="MS Gothic" w:eastAsia="MS Gothic" w:hAnsi="MS Gothic" w:hint="eastAsia"/>
                    <w:sz w:val="56"/>
                    <w:szCs w:val="56"/>
                  </w:rPr>
                  <w:t>☐</w:t>
                </w:r>
              </w:sdtContent>
            </w:sdt>
          </w:p>
        </w:tc>
      </w:tr>
    </w:tbl>
    <w:p w14:paraId="3246EEB3" w14:textId="4C73772E" w:rsidR="00D83A7D" w:rsidRDefault="00BF0684" w:rsidP="00D83A7D">
      <w:pPr>
        <w:ind w:right="95"/>
        <w:rPr>
          <w:rStyle w:val="FieldStyle-Bold"/>
          <w:b w:val="0"/>
          <w:bCs/>
        </w:rPr>
      </w:pPr>
      <w:r>
        <w:rPr>
          <w:rStyle w:val="FieldStyle-Bold"/>
          <w:b w:val="0"/>
          <w:bCs/>
        </w:rPr>
        <w:t xml:space="preserve">The model for Community health care services in west Lancashire will be dependant on the overarching ICB vision and strategy for community services.  </w:t>
      </w:r>
      <w:r w:rsidR="00554197">
        <w:rPr>
          <w:rStyle w:val="FieldStyle-Bold"/>
          <w:b w:val="0"/>
          <w:bCs/>
        </w:rPr>
        <w:t xml:space="preserve">However, nationally PCNs and </w:t>
      </w:r>
      <w:r w:rsidR="00AA0C86">
        <w:rPr>
          <w:rStyle w:val="FieldStyle-Bold"/>
          <w:b w:val="0"/>
          <w:bCs/>
        </w:rPr>
        <w:t xml:space="preserve">Community services are asked to form Integrated neighbourhoods, with a focus on pro-active case management, integration and </w:t>
      </w:r>
      <w:r w:rsidR="000F5B7F">
        <w:rPr>
          <w:rStyle w:val="FieldStyle-Bold"/>
          <w:b w:val="0"/>
          <w:bCs/>
        </w:rPr>
        <w:t xml:space="preserve">proactive care planning.  To achieve this PCNs have been provided with detailed PHM information related to their populations and have identified priority areas to tackle inequalities.  This is in collaboration with community services and </w:t>
      </w:r>
      <w:r w:rsidR="0098266E">
        <w:rPr>
          <w:rStyle w:val="FieldStyle-Bold"/>
          <w:b w:val="0"/>
          <w:bCs/>
        </w:rPr>
        <w:t>community health teams will work with PCNs to deliver this aim.</w:t>
      </w:r>
    </w:p>
    <w:p w14:paraId="60ABC6FE" w14:textId="77777777" w:rsidR="00232194" w:rsidRDefault="00232194" w:rsidP="00D83A7D">
      <w:pPr>
        <w:ind w:right="95"/>
        <w:rPr>
          <w:rStyle w:val="FieldStyle-Bold"/>
          <w:b w:val="0"/>
          <w:bCs/>
        </w:rPr>
      </w:pPr>
    </w:p>
    <w:p w14:paraId="7EE5505B" w14:textId="150D54B8" w:rsidR="00232194" w:rsidRPr="00BC5A66" w:rsidRDefault="00232194" w:rsidP="00D83A7D">
      <w:pPr>
        <w:ind w:right="95"/>
        <w:rPr>
          <w:rStyle w:val="FieldStyle-Bold"/>
        </w:rPr>
      </w:pPr>
      <w:r>
        <w:rPr>
          <w:rStyle w:val="FieldStyle-Bold"/>
          <w:b w:val="0"/>
          <w:bCs/>
        </w:rPr>
        <w:t xml:space="preserve">Core 20 plus 5 information has been shared with PCNs and wider neighbourhoods to enable joint planning and co-ordinated approach to </w:t>
      </w:r>
      <w:r w:rsidR="00456880">
        <w:rPr>
          <w:rStyle w:val="FieldStyle-Bold"/>
          <w:b w:val="0"/>
          <w:bCs/>
        </w:rPr>
        <w:t>planning improvements and interventions that will address the 5 areas of clinical focus.</w:t>
      </w:r>
    </w:p>
    <w:p w14:paraId="032D0799" w14:textId="77777777" w:rsidR="00D83A7D" w:rsidRDefault="00D83A7D" w:rsidP="00E77268">
      <w:pPr>
        <w:rPr>
          <w:rStyle w:val="FieldStyle-Bold"/>
        </w:rPr>
      </w:pPr>
    </w:p>
    <w:tbl>
      <w:tblPr>
        <w:tblStyle w:val="TableGrid"/>
        <w:tblW w:w="10065" w:type="dxa"/>
        <w:tblInd w:w="-1008" w:type="dxa"/>
        <w:tblLook w:val="04A0" w:firstRow="1" w:lastRow="0" w:firstColumn="1" w:lastColumn="0" w:noHBand="0" w:noVBand="1"/>
      </w:tblPr>
      <w:tblGrid>
        <w:gridCol w:w="3828"/>
        <w:gridCol w:w="2079"/>
        <w:gridCol w:w="2079"/>
        <w:gridCol w:w="2079"/>
      </w:tblGrid>
      <w:tr w:rsidR="00E77268" w14:paraId="49631DF5" w14:textId="77777777" w:rsidTr="002A55B0">
        <w:trPr>
          <w:trHeight w:val="419"/>
        </w:trPr>
        <w:tc>
          <w:tcPr>
            <w:tcW w:w="3828"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tcPr>
          <w:p w14:paraId="02A6A27F" w14:textId="77777777" w:rsidR="00E77268" w:rsidRDefault="00E77268" w:rsidP="002A55B0">
            <w:pPr>
              <w:shd w:val="clear" w:color="auto" w:fill="auto"/>
              <w:ind w:left="36" w:right="0"/>
              <w:rPr>
                <w:b/>
                <w:bCs/>
                <w:sz w:val="32"/>
                <w:szCs w:val="32"/>
              </w:rPr>
            </w:pPr>
            <w:r>
              <w:rPr>
                <w:b/>
                <w:bCs/>
                <w:sz w:val="32"/>
                <w:szCs w:val="32"/>
              </w:rPr>
              <w:t>PLUS</w:t>
            </w:r>
          </w:p>
          <w:p w14:paraId="4DB4814E" w14:textId="77777777" w:rsidR="00E77268" w:rsidRPr="00795D6B" w:rsidRDefault="00E77268" w:rsidP="002A55B0">
            <w:pPr>
              <w:shd w:val="clear" w:color="auto" w:fill="auto"/>
              <w:ind w:left="36" w:right="-105"/>
              <w:rPr>
                <w:sz w:val="20"/>
                <w:szCs w:val="20"/>
              </w:rPr>
            </w:pPr>
            <w:r>
              <w:rPr>
                <w:sz w:val="20"/>
                <w:szCs w:val="20"/>
              </w:rPr>
              <w:t xml:space="preserve">Any other locally determined population groups experiencing poor health outcomes – examples are listed above. </w:t>
            </w:r>
            <w:r w:rsidRPr="00C33F6D">
              <w:rPr>
                <w:b/>
                <w:bCs/>
                <w:sz w:val="20"/>
                <w:szCs w:val="20"/>
              </w:rPr>
              <w:t>Please state which groups you are considering in your response.</w:t>
            </w:r>
          </w:p>
          <w:p w14:paraId="20D17CC2" w14:textId="77777777" w:rsidR="00E77268" w:rsidRPr="00795D6B" w:rsidRDefault="00E77268" w:rsidP="002A55B0">
            <w:pPr>
              <w:shd w:val="clear" w:color="auto" w:fill="auto"/>
              <w:ind w:left="36" w:right="0"/>
              <w:rPr>
                <w:b/>
                <w:bCs/>
                <w:sz w:val="20"/>
                <w:szCs w:val="20"/>
              </w:rPr>
            </w:pP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1FABECC7" w14:textId="77777777" w:rsidR="00E77268" w:rsidRPr="00AF4C61" w:rsidRDefault="00E77268" w:rsidP="002A55B0">
            <w:pPr>
              <w:shd w:val="clear" w:color="auto" w:fill="auto"/>
              <w:ind w:left="0" w:right="-18"/>
              <w:jc w:val="center"/>
              <w:rPr>
                <w:b/>
                <w:bCs/>
              </w:rPr>
            </w:pPr>
            <w:r w:rsidRPr="00AF4C61">
              <w:rPr>
                <w:b/>
                <w:bCs/>
              </w:rPr>
              <w:t>Positive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21A76104" w14:textId="77777777" w:rsidR="00E77268" w:rsidRPr="00AF4C61" w:rsidRDefault="00E77268" w:rsidP="002A55B0">
            <w:pPr>
              <w:shd w:val="clear" w:color="auto" w:fill="auto"/>
              <w:ind w:left="0" w:right="-18"/>
              <w:jc w:val="center"/>
              <w:rPr>
                <w:b/>
                <w:bCs/>
              </w:rPr>
            </w:pPr>
            <w:r w:rsidRPr="00AF4C61">
              <w:rPr>
                <w:b/>
                <w:bCs/>
              </w:rPr>
              <w:t>Negative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2D419E50" w14:textId="77777777" w:rsidR="00E77268" w:rsidRPr="00AF4C61" w:rsidRDefault="00E77268" w:rsidP="002A55B0">
            <w:pPr>
              <w:shd w:val="clear" w:color="auto" w:fill="auto"/>
              <w:ind w:left="0" w:right="-18"/>
              <w:jc w:val="center"/>
              <w:rPr>
                <w:b/>
                <w:bCs/>
              </w:rPr>
            </w:pPr>
            <w:r w:rsidRPr="00AF4C61">
              <w:rPr>
                <w:b/>
                <w:bCs/>
              </w:rPr>
              <w:t>Neutral impact</w:t>
            </w:r>
          </w:p>
        </w:tc>
      </w:tr>
      <w:tr w:rsidR="00E77268" w14:paraId="6DFD0A80" w14:textId="77777777" w:rsidTr="002A55B0">
        <w:trPr>
          <w:trHeight w:val="419"/>
        </w:trPr>
        <w:tc>
          <w:tcPr>
            <w:tcW w:w="3828" w:type="dxa"/>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7A811100" w14:textId="77777777" w:rsidR="00E77268" w:rsidRDefault="00E77268" w:rsidP="002A55B0">
            <w:pPr>
              <w:shd w:val="clear" w:color="auto" w:fill="auto"/>
              <w:ind w:left="0"/>
            </w:pPr>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44761467" w14:textId="3DC72891" w:rsidR="00E77268" w:rsidRPr="0036645F" w:rsidRDefault="007B028D" w:rsidP="002A55B0">
            <w:pPr>
              <w:shd w:val="clear" w:color="auto" w:fill="auto"/>
              <w:ind w:left="0" w:right="-18"/>
              <w:jc w:val="center"/>
              <w:rPr>
                <w:sz w:val="56"/>
                <w:szCs w:val="56"/>
              </w:rPr>
            </w:pPr>
            <w:sdt>
              <w:sdtPr>
                <w:rPr>
                  <w:sz w:val="56"/>
                  <w:szCs w:val="56"/>
                </w:rPr>
                <w:id w:val="-2073654159"/>
                <w14:checkbox>
                  <w14:checked w14:val="1"/>
                  <w14:checkedState w14:val="00FE" w14:font="Wingdings"/>
                  <w14:uncheckedState w14:val="2610" w14:font="MS Gothic"/>
                </w14:checkbox>
              </w:sdtPr>
              <w:sdtEndPr/>
              <w:sdtContent>
                <w:r w:rsidR="00456880">
                  <w:rPr>
                    <w:rFonts w:ascii="Wingdings" w:eastAsia="Wingdings" w:hAnsi="Wingdings" w:cs="Wingdings"/>
                    <w:sz w:val="56"/>
                    <w:szCs w:val="56"/>
                  </w:rPr>
                  <w:t>þ</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00F98060" w14:textId="77777777" w:rsidR="00E77268" w:rsidRPr="0036645F" w:rsidRDefault="007B028D" w:rsidP="002A55B0">
            <w:pPr>
              <w:shd w:val="clear" w:color="auto" w:fill="auto"/>
              <w:ind w:left="0" w:right="-18"/>
              <w:jc w:val="center"/>
              <w:rPr>
                <w:sz w:val="56"/>
                <w:szCs w:val="56"/>
              </w:rPr>
            </w:pPr>
            <w:sdt>
              <w:sdtPr>
                <w:rPr>
                  <w:sz w:val="56"/>
                  <w:szCs w:val="56"/>
                </w:rPr>
                <w:id w:val="881214401"/>
                <w14:checkbox>
                  <w14:checked w14:val="0"/>
                  <w14:checkedState w14:val="00FE" w14:font="Wingdings"/>
                  <w14:uncheckedState w14:val="2610" w14:font="MS Gothic"/>
                </w14:checkbox>
              </w:sdtPr>
              <w:sdtEndPr/>
              <w:sdtContent>
                <w:r w:rsidR="00E77268">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7EBE84E4" w14:textId="77777777" w:rsidR="00E77268" w:rsidRPr="0036645F" w:rsidRDefault="007B028D" w:rsidP="002A55B0">
            <w:pPr>
              <w:shd w:val="clear" w:color="auto" w:fill="auto"/>
              <w:ind w:left="0" w:right="-18"/>
              <w:jc w:val="center"/>
              <w:rPr>
                <w:sz w:val="56"/>
                <w:szCs w:val="56"/>
              </w:rPr>
            </w:pPr>
            <w:sdt>
              <w:sdtPr>
                <w:rPr>
                  <w:sz w:val="56"/>
                  <w:szCs w:val="56"/>
                </w:rPr>
                <w:id w:val="-1638562175"/>
                <w14:checkbox>
                  <w14:checked w14:val="0"/>
                  <w14:checkedState w14:val="00FE" w14:font="Wingdings"/>
                  <w14:uncheckedState w14:val="2610" w14:font="MS Gothic"/>
                </w14:checkbox>
              </w:sdtPr>
              <w:sdtEndPr/>
              <w:sdtContent>
                <w:r w:rsidR="00E77268">
                  <w:rPr>
                    <w:rFonts w:ascii="MS Gothic" w:eastAsia="MS Gothic" w:hAnsi="MS Gothic" w:hint="eastAsia"/>
                    <w:sz w:val="56"/>
                    <w:szCs w:val="56"/>
                  </w:rPr>
                  <w:t>☐</w:t>
                </w:r>
              </w:sdtContent>
            </w:sdt>
          </w:p>
        </w:tc>
      </w:tr>
    </w:tbl>
    <w:p w14:paraId="50667BF0" w14:textId="2C4B0881" w:rsidR="00D83A7D" w:rsidRPr="00BC5A66" w:rsidRDefault="00232194" w:rsidP="00D83A7D">
      <w:pPr>
        <w:ind w:right="95"/>
        <w:rPr>
          <w:rStyle w:val="FieldStyle-Bold"/>
        </w:rPr>
      </w:pPr>
      <w:r>
        <w:rPr>
          <w:rStyle w:val="FieldStyle-Bold"/>
          <w:b w:val="0"/>
          <w:bCs/>
        </w:rPr>
        <w:t>As above</w:t>
      </w:r>
    </w:p>
    <w:p w14:paraId="1F88B6A1" w14:textId="161F78B5" w:rsidR="00E77268" w:rsidRDefault="00E77268" w:rsidP="00E77268">
      <w:pPr>
        <w:rPr>
          <w:rStyle w:val="FieldStyle-Bold"/>
        </w:rPr>
      </w:pPr>
    </w:p>
    <w:p w14:paraId="710E48F7" w14:textId="77777777" w:rsidR="00D83A7D" w:rsidRDefault="00D83A7D" w:rsidP="00E77268">
      <w:pPr>
        <w:rPr>
          <w:rStyle w:val="FieldStyle-Bold"/>
        </w:rPr>
      </w:pPr>
    </w:p>
    <w:sdt>
      <w:sdtPr>
        <w:rPr>
          <w:rStyle w:val="SubtitleChar"/>
        </w:rPr>
        <w:id w:val="919218360"/>
        <w15:repeatingSection/>
      </w:sdtPr>
      <w:sdtEndPr>
        <w:rPr>
          <w:rStyle w:val="FieldStyle-Bold"/>
          <w:bCs w:val="0"/>
          <w:sz w:val="24"/>
          <w:szCs w:val="24"/>
        </w:rPr>
      </w:sdtEndPr>
      <w:sdtContent>
        <w:sdt>
          <w:sdtPr>
            <w:rPr>
              <w:rStyle w:val="SubtitleChar"/>
            </w:rPr>
            <w:id w:val="586116442"/>
            <w:placeholder>
              <w:docPart w:val="DefaultPlaceholder_-1854013435"/>
            </w:placeholder>
            <w15:repeatingSectionItem/>
          </w:sdtPr>
          <w:sdtEndPr>
            <w:rPr>
              <w:rStyle w:val="FieldStyle-Bold"/>
              <w:bCs w:val="0"/>
              <w:sz w:val="24"/>
              <w:szCs w:val="24"/>
            </w:rPr>
          </w:sdtEndPr>
          <w:sdtContent>
            <w:tbl>
              <w:tblPr>
                <w:tblStyle w:val="TableGrid"/>
                <w:tblW w:w="10065" w:type="dxa"/>
                <w:tblInd w:w="-1008" w:type="dxa"/>
                <w:tblLook w:val="04A0" w:firstRow="1" w:lastRow="0" w:firstColumn="1" w:lastColumn="0" w:noHBand="0" w:noVBand="1"/>
              </w:tblPr>
              <w:tblGrid>
                <w:gridCol w:w="3828"/>
                <w:gridCol w:w="2079"/>
                <w:gridCol w:w="2079"/>
                <w:gridCol w:w="2079"/>
              </w:tblGrid>
              <w:tr w:rsidR="00E77268" w:rsidRPr="00AF4C61" w14:paraId="7950D2EA" w14:textId="77777777" w:rsidTr="002A55B0">
                <w:trPr>
                  <w:trHeight w:val="419"/>
                </w:trPr>
                <w:tc>
                  <w:tcPr>
                    <w:tcW w:w="3828"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tcPr>
                  <w:p w14:paraId="7DC1A2C5" w14:textId="0027A49B" w:rsidR="00E77268" w:rsidRDefault="007B028D" w:rsidP="002A55B0">
                    <w:pPr>
                      <w:shd w:val="clear" w:color="auto" w:fill="auto"/>
                      <w:ind w:left="36" w:right="-105"/>
                      <w:rPr>
                        <w:b/>
                        <w:bCs/>
                        <w:sz w:val="20"/>
                        <w:szCs w:val="20"/>
                      </w:rPr>
                    </w:pPr>
                    <w:sdt>
                      <w:sdtPr>
                        <w:rPr>
                          <w:rStyle w:val="SubtitleChar"/>
                        </w:rPr>
                        <w:alias w:val="Other"/>
                        <w:tag w:val="Other Groups"/>
                        <w:id w:val="1370106861"/>
                        <w:placeholder>
                          <w:docPart w:val="2136DBE4050B47D99328A6B44F9CEE6C"/>
                        </w:placeholder>
                        <w15:color w:val="000000"/>
                        <w:dropDownList>
                          <w:listItem w:displayText="Choose one of the five areas of clinical focus" w:value="Choose one of the five areas of clinical focus"/>
                          <w:listItem w:displayText="1. Maternity" w:value="1. Maternity"/>
                          <w:listItem w:displayText="2. Severe Mental Illness" w:value="2. Severe Mental Illness"/>
                          <w:listItem w:displayText="3. Chronic Respiratory Disease" w:value="3. Chronic Respiratory Disease"/>
                          <w:listItem w:displayText="4. Early Cancer Diagnosis" w:value="4. Early Cancer Diagnosis"/>
                          <w:listItem w:displayText="5. Hypertension Case-finding" w:value="5. Hypertension Case-finding"/>
                        </w:dropDownList>
                      </w:sdtPr>
                      <w:sdtEndPr>
                        <w:rPr>
                          <w:rStyle w:val="DefaultParagraphFont"/>
                          <w:b w:val="0"/>
                          <w:bCs w:val="0"/>
                          <w:sz w:val="20"/>
                          <w:szCs w:val="20"/>
                          <w:highlight w:val="yellow"/>
                        </w:rPr>
                      </w:sdtEndPr>
                      <w:sdtContent>
                        <w:r w:rsidR="00C32197">
                          <w:rPr>
                            <w:rStyle w:val="SubtitleChar"/>
                          </w:rPr>
                          <w:t>3. Chronic Respiratory Disease</w:t>
                        </w:r>
                      </w:sdtContent>
                    </w:sdt>
                  </w:p>
                  <w:p w14:paraId="088E4F23" w14:textId="77777777" w:rsidR="00E77268" w:rsidRDefault="00E77268" w:rsidP="002A55B0">
                    <w:pPr>
                      <w:shd w:val="clear" w:color="auto" w:fill="auto"/>
                      <w:ind w:left="36" w:right="-105"/>
                      <w:rPr>
                        <w:sz w:val="20"/>
                        <w:szCs w:val="20"/>
                      </w:rPr>
                    </w:pPr>
                  </w:p>
                  <w:p w14:paraId="567EB706" w14:textId="77777777" w:rsidR="00E77268" w:rsidRDefault="00E77268" w:rsidP="002A55B0">
                    <w:pPr>
                      <w:shd w:val="clear" w:color="auto" w:fill="auto"/>
                      <w:ind w:left="36" w:right="-105"/>
                      <w:rPr>
                        <w:sz w:val="20"/>
                        <w:szCs w:val="20"/>
                      </w:rPr>
                    </w:pPr>
                    <w:r>
                      <w:rPr>
                        <w:sz w:val="20"/>
                        <w:szCs w:val="20"/>
                      </w:rPr>
                      <w:t>Select from the drop-down list above and add a new section using the ‘+’ symbol in the bottom right of this table for each additional group you need to consider</w:t>
                    </w:r>
                  </w:p>
                  <w:p w14:paraId="56403BB1" w14:textId="77777777" w:rsidR="00E77268" w:rsidRPr="00795D6B" w:rsidRDefault="00E77268" w:rsidP="002A55B0">
                    <w:pPr>
                      <w:shd w:val="clear" w:color="auto" w:fill="auto"/>
                      <w:ind w:left="36" w:right="0"/>
                      <w:rPr>
                        <w:b/>
                        <w:bCs/>
                        <w:sz w:val="20"/>
                        <w:szCs w:val="20"/>
                      </w:rPr>
                    </w:pP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793EDF52" w14:textId="77777777" w:rsidR="00E77268" w:rsidRPr="00AF4C61" w:rsidRDefault="00E77268" w:rsidP="002A55B0">
                    <w:pPr>
                      <w:shd w:val="clear" w:color="auto" w:fill="auto"/>
                      <w:ind w:left="0" w:right="-18"/>
                      <w:jc w:val="center"/>
                      <w:rPr>
                        <w:b/>
                        <w:bCs/>
                      </w:rPr>
                    </w:pPr>
                    <w:r w:rsidRPr="00AF4C61">
                      <w:rPr>
                        <w:b/>
                        <w:bCs/>
                      </w:rPr>
                      <w:t>Positive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7C0A4DD0" w14:textId="77777777" w:rsidR="00E77268" w:rsidRPr="00AF4C61" w:rsidRDefault="00E77268" w:rsidP="002A55B0">
                    <w:pPr>
                      <w:shd w:val="clear" w:color="auto" w:fill="auto"/>
                      <w:ind w:left="0" w:right="-18"/>
                      <w:jc w:val="center"/>
                      <w:rPr>
                        <w:b/>
                        <w:bCs/>
                      </w:rPr>
                    </w:pPr>
                    <w:r w:rsidRPr="00AF4C61">
                      <w:rPr>
                        <w:b/>
                        <w:bCs/>
                      </w:rPr>
                      <w:t>Negative impact</w:t>
                    </w:r>
                  </w:p>
                </w:tc>
                <w:tc>
                  <w:tcPr>
                    <w:tcW w:w="2079" w:type="dxa"/>
                    <w:tcBorders>
                      <w:top w:val="single" w:sz="12" w:space="0" w:color="FFFFFF" w:themeColor="background1"/>
                      <w:left w:val="single" w:sz="12" w:space="0" w:color="FFFFFF" w:themeColor="background1"/>
                      <w:bottom w:val="single" w:sz="12" w:space="0" w:color="DEEAF6" w:themeColor="accent5" w:themeTint="33"/>
                      <w:right w:val="single" w:sz="12" w:space="0" w:color="FFFFFF" w:themeColor="background1"/>
                    </w:tcBorders>
                    <w:shd w:val="clear" w:color="auto" w:fill="DEEAF6" w:themeFill="accent5" w:themeFillTint="33"/>
                    <w:vAlign w:val="center"/>
                  </w:tcPr>
                  <w:p w14:paraId="32581CAC" w14:textId="77777777" w:rsidR="00E77268" w:rsidRPr="00AF4C61" w:rsidRDefault="00E77268" w:rsidP="002A55B0">
                    <w:pPr>
                      <w:shd w:val="clear" w:color="auto" w:fill="auto"/>
                      <w:ind w:left="0" w:right="-18"/>
                      <w:jc w:val="center"/>
                      <w:rPr>
                        <w:b/>
                        <w:bCs/>
                      </w:rPr>
                    </w:pPr>
                    <w:r w:rsidRPr="00AF4C61">
                      <w:rPr>
                        <w:b/>
                        <w:bCs/>
                      </w:rPr>
                      <w:t>Neutral impact</w:t>
                    </w:r>
                  </w:p>
                </w:tc>
              </w:tr>
              <w:tr w:rsidR="00E77268" w:rsidRPr="0036645F" w14:paraId="605FB204" w14:textId="77777777" w:rsidTr="002A55B0">
                <w:trPr>
                  <w:trHeight w:val="419"/>
                </w:trPr>
                <w:tc>
                  <w:tcPr>
                    <w:tcW w:w="3828" w:type="dxa"/>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2CB85272" w14:textId="77777777" w:rsidR="00E77268" w:rsidRDefault="00E77268" w:rsidP="002A55B0">
                    <w:pPr>
                      <w:shd w:val="clear" w:color="auto" w:fill="auto"/>
                      <w:ind w:left="0"/>
                    </w:pPr>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363FA792" w14:textId="0BED29F2" w:rsidR="00E77268" w:rsidRPr="0036645F" w:rsidRDefault="007B028D" w:rsidP="002A55B0">
                    <w:pPr>
                      <w:shd w:val="clear" w:color="auto" w:fill="auto"/>
                      <w:ind w:left="0" w:right="-18"/>
                      <w:jc w:val="center"/>
                      <w:rPr>
                        <w:sz w:val="56"/>
                        <w:szCs w:val="56"/>
                      </w:rPr>
                    </w:pPr>
                    <w:sdt>
                      <w:sdtPr>
                        <w:rPr>
                          <w:sz w:val="56"/>
                          <w:szCs w:val="56"/>
                        </w:rPr>
                        <w:id w:val="2067221156"/>
                        <w14:checkbox>
                          <w14:checked w14:val="1"/>
                          <w14:checkedState w14:val="00FE" w14:font="Wingdings"/>
                          <w14:uncheckedState w14:val="2610" w14:font="MS Gothic"/>
                        </w14:checkbox>
                      </w:sdtPr>
                      <w:sdtEndPr/>
                      <w:sdtContent>
                        <w:r w:rsidR="00C32197">
                          <w:rPr>
                            <w:rFonts w:ascii="Wingdings" w:eastAsia="Wingdings" w:hAnsi="Wingdings" w:cs="Wingdings"/>
                            <w:sz w:val="56"/>
                            <w:szCs w:val="56"/>
                          </w:rPr>
                          <w:t>þ</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430C62CE" w14:textId="77777777" w:rsidR="00E77268" w:rsidRPr="0036645F" w:rsidRDefault="007B028D" w:rsidP="002A55B0">
                    <w:pPr>
                      <w:shd w:val="clear" w:color="auto" w:fill="auto"/>
                      <w:ind w:left="0" w:right="-18"/>
                      <w:jc w:val="center"/>
                      <w:rPr>
                        <w:sz w:val="56"/>
                        <w:szCs w:val="56"/>
                      </w:rPr>
                    </w:pPr>
                    <w:sdt>
                      <w:sdtPr>
                        <w:rPr>
                          <w:sz w:val="56"/>
                          <w:szCs w:val="56"/>
                        </w:rPr>
                        <w:id w:val="-623930939"/>
                        <w14:checkbox>
                          <w14:checked w14:val="0"/>
                          <w14:checkedState w14:val="00FE" w14:font="Wingdings"/>
                          <w14:uncheckedState w14:val="2610" w14:font="MS Gothic"/>
                        </w14:checkbox>
                      </w:sdtPr>
                      <w:sdtEndPr/>
                      <w:sdtContent>
                        <w:r w:rsidR="00E77268">
                          <w:rPr>
                            <w:rFonts w:ascii="MS Gothic" w:eastAsia="MS Gothic" w:hAnsi="MS Gothic" w:hint="eastAsia"/>
                            <w:sz w:val="56"/>
                            <w:szCs w:val="56"/>
                          </w:rPr>
                          <w:t>☐</w:t>
                        </w:r>
                      </w:sdtContent>
                    </w:sdt>
                  </w:p>
                </w:tc>
                <w:tc>
                  <w:tcPr>
                    <w:tcW w:w="2079" w:type="dxa"/>
                    <w:tcBorders>
                      <w:top w:val="single" w:sz="12" w:space="0" w:color="DEEAF6" w:themeColor="accent5" w:themeTint="33"/>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4D375FB6" w14:textId="51644543" w:rsidR="00E77268" w:rsidRPr="0036645F" w:rsidRDefault="007B028D" w:rsidP="002A55B0">
                    <w:pPr>
                      <w:shd w:val="clear" w:color="auto" w:fill="auto"/>
                      <w:ind w:left="0" w:right="-18"/>
                      <w:jc w:val="center"/>
                      <w:rPr>
                        <w:sz w:val="56"/>
                        <w:szCs w:val="56"/>
                      </w:rPr>
                    </w:pPr>
                    <w:sdt>
                      <w:sdtPr>
                        <w:rPr>
                          <w:sz w:val="56"/>
                          <w:szCs w:val="56"/>
                        </w:rPr>
                        <w:id w:val="-2087457685"/>
                        <w14:checkbox>
                          <w14:checked w14:val="0"/>
                          <w14:checkedState w14:val="00FE" w14:font="Wingdings"/>
                          <w14:uncheckedState w14:val="2610" w14:font="MS Gothic"/>
                        </w14:checkbox>
                      </w:sdtPr>
                      <w:sdtEndPr/>
                      <w:sdtContent>
                        <w:r w:rsidR="00C32197">
                          <w:rPr>
                            <w:rFonts w:ascii="MS Gothic" w:eastAsia="MS Gothic" w:hAnsi="MS Gothic" w:hint="eastAsia"/>
                            <w:sz w:val="56"/>
                            <w:szCs w:val="56"/>
                          </w:rPr>
                          <w:t>☐</w:t>
                        </w:r>
                      </w:sdtContent>
                    </w:sdt>
                  </w:p>
                </w:tc>
              </w:tr>
            </w:tbl>
            <w:p w14:paraId="5D5B45AE" w14:textId="5AF700E6" w:rsidR="00D83A7D" w:rsidRDefault="00E25FA8" w:rsidP="00D83A7D">
              <w:pPr>
                <w:ind w:right="95"/>
                <w:rPr>
                  <w:rStyle w:val="FieldStyle-Bold"/>
                  <w:b w:val="0"/>
                  <w:bCs/>
                </w:rPr>
              </w:pPr>
              <w:r>
                <w:rPr>
                  <w:rStyle w:val="FieldStyle-Bold"/>
                  <w:b w:val="0"/>
                  <w:bCs/>
                </w:rPr>
                <w:t>This will be part of each PCN plan and is part of a separate workstream.  Community services will be asked to be a key part of those INT discussions.</w:t>
              </w:r>
              <w:r w:rsidR="004C1068">
                <w:rPr>
                  <w:rStyle w:val="FieldStyle-Bold"/>
                  <w:b w:val="0"/>
                  <w:bCs/>
                </w:rPr>
                <w:t xml:space="preserve">  Respiratory is one of the main topics PCNs and Primary Care have identified in West Lancashire.</w:t>
              </w:r>
            </w:p>
            <w:p w14:paraId="717B779B" w14:textId="77777777" w:rsidR="00D83A7D" w:rsidRDefault="00D83A7D" w:rsidP="00D83A7D">
              <w:pPr>
                <w:ind w:right="95"/>
                <w:rPr>
                  <w:rStyle w:val="FieldStyle-Bold"/>
                  <w:b w:val="0"/>
                  <w:bCs/>
                </w:rPr>
              </w:pPr>
            </w:p>
            <w:p w14:paraId="09B55FB0" w14:textId="3F37673E" w:rsidR="00D83A7D" w:rsidRPr="00BC5A66" w:rsidRDefault="007B028D" w:rsidP="00D83A7D">
              <w:pPr>
                <w:ind w:right="95"/>
                <w:rPr>
                  <w:rStyle w:val="FieldStyle-Bold"/>
                </w:rPr>
              </w:pPr>
            </w:p>
          </w:sdtContent>
        </w:sdt>
      </w:sdtContent>
    </w:sdt>
    <w:p w14:paraId="67F2615A" w14:textId="3279F46B" w:rsidR="00E77268" w:rsidRDefault="00E77268" w:rsidP="00BC4711">
      <w:pPr>
        <w:rPr>
          <w:b/>
          <w:bCs/>
        </w:rPr>
      </w:pPr>
    </w:p>
    <w:p w14:paraId="0BA27747" w14:textId="77777777" w:rsidR="00E77268" w:rsidRDefault="00E77268" w:rsidP="00BC4711">
      <w:pPr>
        <w:rPr>
          <w:b/>
          <w:bCs/>
        </w:rPr>
      </w:pPr>
    </w:p>
    <w:p w14:paraId="5925258A" w14:textId="77777777" w:rsidR="00E77268" w:rsidRPr="009F1061" w:rsidRDefault="00E77268" w:rsidP="00BC4711">
      <w:pPr>
        <w:rPr>
          <w:b/>
          <w:bCs/>
        </w:rPr>
      </w:pPr>
    </w:p>
    <w:p w14:paraId="0A0959A2" w14:textId="286D5663" w:rsidR="005E5775" w:rsidRDefault="005E5775" w:rsidP="005E5775">
      <w:pPr>
        <w:rPr>
          <w:rStyle w:val="FieldStyle-Bold"/>
        </w:rPr>
      </w:pPr>
    </w:p>
    <w:p w14:paraId="0830C4E1" w14:textId="332028A6" w:rsidR="00751DA3" w:rsidRDefault="00751DA3" w:rsidP="00751DA3">
      <w:pPr>
        <w:rPr>
          <w:rStyle w:val="FieldStyle-Bold"/>
        </w:rPr>
      </w:pPr>
    </w:p>
    <w:p w14:paraId="274488DF" w14:textId="5AB330D5" w:rsidR="005756BA" w:rsidRDefault="005756BA" w:rsidP="005756BA">
      <w:pPr>
        <w:rPr>
          <w:rStyle w:val="FieldStyle-Bold"/>
        </w:rPr>
      </w:pPr>
    </w:p>
    <w:p w14:paraId="0E82AD41" w14:textId="2006F44B" w:rsidR="005C1276" w:rsidRDefault="005C1276" w:rsidP="005C1276">
      <w:pPr>
        <w:rPr>
          <w:rStyle w:val="FieldStyle-Bold"/>
        </w:rPr>
      </w:pPr>
    </w:p>
    <w:p w14:paraId="3D6A029A" w14:textId="65006CA1" w:rsidR="00234878" w:rsidRDefault="00234878" w:rsidP="00234878">
      <w:pPr>
        <w:rPr>
          <w:rStyle w:val="FieldStyle-Bold"/>
        </w:rPr>
      </w:pPr>
    </w:p>
    <w:p w14:paraId="416C0B8C" w14:textId="2E553048" w:rsidR="00717C30" w:rsidRDefault="00717C30" w:rsidP="00722BCA">
      <w:pPr>
        <w:ind w:left="0"/>
        <w:rPr>
          <w:rStyle w:val="FieldStyle-Bold"/>
        </w:rPr>
      </w:pPr>
    </w:p>
    <w:p w14:paraId="5D7AC565" w14:textId="254B2CFC" w:rsidR="00722BCA" w:rsidRDefault="00722BCA" w:rsidP="00722BCA">
      <w:pPr>
        <w:rPr>
          <w:rStyle w:val="FieldStyle-Bold"/>
          <w:b w:val="0"/>
          <w:bCs/>
          <w:sz w:val="44"/>
        </w:rPr>
      </w:pPr>
    </w:p>
    <w:p w14:paraId="5009786B" w14:textId="77777777" w:rsidR="00722BCA" w:rsidRDefault="00722BCA">
      <w:pPr>
        <w:shd w:val="clear" w:color="auto" w:fill="auto"/>
        <w:ind w:left="0" w:right="0"/>
        <w:rPr>
          <w:rStyle w:val="FieldStyle-Bold"/>
          <w:b w:val="0"/>
          <w:bCs/>
          <w:sz w:val="44"/>
        </w:rPr>
      </w:pPr>
      <w:r>
        <w:rPr>
          <w:rStyle w:val="FieldStyle-Bold"/>
          <w:b w:val="0"/>
          <w:bCs/>
          <w:sz w:val="44"/>
        </w:rPr>
        <w:br w:type="page"/>
      </w:r>
    </w:p>
    <w:p w14:paraId="2EF33BE1" w14:textId="49F39253" w:rsidR="002B0434" w:rsidRDefault="002F1831" w:rsidP="00A05DE0">
      <w:pPr>
        <w:pStyle w:val="Heading1"/>
        <w:rPr>
          <w:rStyle w:val="FieldStyle-Bold"/>
          <w:b/>
          <w:bCs w:val="0"/>
          <w:sz w:val="44"/>
        </w:rPr>
      </w:pPr>
      <w:r w:rsidRPr="002F1831">
        <w:rPr>
          <w:rStyle w:val="FieldStyle-Bold"/>
          <w:b/>
          <w:bCs w:val="0"/>
          <w:sz w:val="44"/>
        </w:rPr>
        <w:lastRenderedPageBreak/>
        <w:t>Compliance with Legal Duties</w:t>
      </w:r>
    </w:p>
    <w:p w14:paraId="118D8402" w14:textId="7D0E068E" w:rsidR="002F1831" w:rsidRDefault="002F1831" w:rsidP="002F1831"/>
    <w:p w14:paraId="1E1E80E1" w14:textId="53EF8BC2" w:rsidR="002F1831" w:rsidRPr="0062705F" w:rsidRDefault="00E41E0A" w:rsidP="002F1831">
      <w:pPr>
        <w:rPr>
          <w:b/>
          <w:bCs/>
        </w:rPr>
      </w:pPr>
      <w:r w:rsidRPr="0062705F">
        <w:rPr>
          <w:b/>
          <w:bCs/>
        </w:rPr>
        <w:t>Has the organisation given due regard</w:t>
      </w:r>
      <w:r w:rsidR="005866D7" w:rsidRPr="0062705F">
        <w:rPr>
          <w:b/>
          <w:bCs/>
        </w:rPr>
        <w:t xml:space="preserve"> and consideration to the following areas?</w:t>
      </w:r>
    </w:p>
    <w:p w14:paraId="03564B21" w14:textId="60490AD5" w:rsidR="005866D7" w:rsidRDefault="005866D7" w:rsidP="005866D7">
      <w:pPr>
        <w:pStyle w:val="Quote"/>
        <w:rPr>
          <w:color w:val="auto"/>
        </w:rPr>
      </w:pPr>
      <w:r>
        <w:t xml:space="preserve">Eliminating unlawful discrimination, harassment and victimisation </w:t>
      </w:r>
      <w:r w:rsidRPr="004871CA">
        <w:rPr>
          <w:color w:val="auto"/>
        </w:rPr>
        <w:t xml:space="preserve">YES </w:t>
      </w:r>
      <w:sdt>
        <w:sdtPr>
          <w:rPr>
            <w:color w:val="auto"/>
          </w:rPr>
          <w:id w:val="-348415300"/>
          <w:lock w:val="sdtLocked"/>
          <w14:checkbox>
            <w14:checked w14:val="1"/>
            <w14:checkedState w14:val="00FE" w14:font="Wingdings"/>
            <w14:uncheckedState w14:val="2610" w14:font="MS Gothic"/>
          </w14:checkbox>
        </w:sdtPr>
        <w:sdtEndPr/>
        <w:sdtContent>
          <w:r w:rsidR="00004803">
            <w:rPr>
              <w:rFonts w:ascii="Wingdings" w:eastAsia="Wingdings" w:hAnsi="Wingdings" w:cs="Wingdings"/>
              <w:color w:val="auto"/>
            </w:rPr>
            <w:t>þ</w:t>
          </w:r>
        </w:sdtContent>
      </w:sdt>
      <w:r w:rsidRPr="004871CA">
        <w:rPr>
          <w:color w:val="auto"/>
        </w:rPr>
        <w:t xml:space="preserve"> / NO </w:t>
      </w:r>
      <w:sdt>
        <w:sdtPr>
          <w:rPr>
            <w:color w:val="auto"/>
          </w:rPr>
          <w:id w:val="1826464935"/>
          <w:lock w:val="sdtLocked"/>
          <w14:checkbox>
            <w14:checked w14:val="0"/>
            <w14:checkedState w14:val="00FE" w14:font="Wingdings"/>
            <w14:uncheckedState w14:val="2610" w14:font="MS Gothic"/>
          </w14:checkbox>
        </w:sdtPr>
        <w:sdtEndPr/>
        <w:sdtContent>
          <w:r w:rsidRPr="004871CA">
            <w:rPr>
              <w:rFonts w:ascii="Segoe UI Symbol" w:hAnsi="Segoe UI Symbol" w:cs="Segoe UI Symbol"/>
              <w:color w:val="auto"/>
            </w:rPr>
            <w:t>☐</w:t>
          </w:r>
        </w:sdtContent>
      </w:sdt>
    </w:p>
    <w:p w14:paraId="60F98608" w14:textId="768D0A48" w:rsidR="00E631B8" w:rsidRPr="0062705F" w:rsidRDefault="00E631B8" w:rsidP="00E631B8">
      <w:r w:rsidRPr="0062705F">
        <w:t xml:space="preserve">Unlawful discrimination takes place when people are treated ‘less favourably’ </w:t>
      </w:r>
      <w:r w:rsidR="005F0460">
        <w:t>due to</w:t>
      </w:r>
      <w:r w:rsidRPr="0062705F">
        <w:t xml:space="preserve"> having a protected characteristic</w:t>
      </w:r>
      <w:r w:rsidR="00ED3D15" w:rsidRPr="0062705F">
        <w:t>.</w:t>
      </w:r>
    </w:p>
    <w:p w14:paraId="371A895B" w14:textId="1B4061CB" w:rsidR="00ED3D15" w:rsidRDefault="00ED3D15" w:rsidP="00ED3D15">
      <w:pPr>
        <w:pStyle w:val="Quote"/>
        <w:rPr>
          <w:color w:val="auto"/>
        </w:rPr>
      </w:pPr>
      <w:r>
        <w:t>Advancing equality of opportunity between people who share a protected characteristic and those who do not</w:t>
      </w:r>
      <w:r w:rsidR="0014309E">
        <w:t xml:space="preserve">. </w:t>
      </w:r>
      <w:r w:rsidRPr="004871CA">
        <w:rPr>
          <w:color w:val="auto"/>
        </w:rPr>
        <w:t xml:space="preserve">YES </w:t>
      </w:r>
      <w:sdt>
        <w:sdtPr>
          <w:rPr>
            <w:color w:val="auto"/>
          </w:rPr>
          <w:id w:val="-1031640459"/>
          <w:lock w:val="sdtLocked"/>
          <w14:checkbox>
            <w14:checked w14:val="1"/>
            <w14:checkedState w14:val="00FE" w14:font="Wingdings"/>
            <w14:uncheckedState w14:val="2610" w14:font="MS Gothic"/>
          </w14:checkbox>
        </w:sdtPr>
        <w:sdtEndPr/>
        <w:sdtContent>
          <w:r w:rsidR="00004803">
            <w:rPr>
              <w:rFonts w:ascii="Wingdings" w:eastAsia="Wingdings" w:hAnsi="Wingdings" w:cs="Wingdings"/>
              <w:color w:val="auto"/>
            </w:rPr>
            <w:t>þ</w:t>
          </w:r>
        </w:sdtContent>
      </w:sdt>
      <w:r w:rsidRPr="004871CA">
        <w:rPr>
          <w:color w:val="auto"/>
        </w:rPr>
        <w:t xml:space="preserve"> / NO </w:t>
      </w:r>
      <w:sdt>
        <w:sdtPr>
          <w:rPr>
            <w:color w:val="auto"/>
          </w:rPr>
          <w:id w:val="1779983839"/>
          <w:lock w:val="sdtLocked"/>
          <w14:checkbox>
            <w14:checked w14:val="0"/>
            <w14:checkedState w14:val="00FE" w14:font="Wingdings"/>
            <w14:uncheckedState w14:val="2610" w14:font="MS Gothic"/>
          </w14:checkbox>
        </w:sdtPr>
        <w:sdtEndPr/>
        <w:sdtContent>
          <w:r w:rsidRPr="004871CA">
            <w:rPr>
              <w:rFonts w:ascii="Segoe UI Symbol" w:hAnsi="Segoe UI Symbol" w:cs="Segoe UI Symbol"/>
              <w:color w:val="auto"/>
            </w:rPr>
            <w:t>☐</w:t>
          </w:r>
        </w:sdtContent>
      </w:sdt>
    </w:p>
    <w:p w14:paraId="37E97A7C" w14:textId="09C84EF7" w:rsidR="008B770E" w:rsidRPr="0062705F" w:rsidRDefault="008B770E" w:rsidP="008B770E">
      <w:r w:rsidRPr="0062705F">
        <w:t>This means making sure that people are treated fairly and given equal access to opportunities and resources.</w:t>
      </w:r>
    </w:p>
    <w:p w14:paraId="5DD99A98" w14:textId="30261E7B" w:rsidR="008B770E" w:rsidRDefault="008B770E" w:rsidP="008B770E">
      <w:pPr>
        <w:pStyle w:val="Quote"/>
        <w:rPr>
          <w:color w:val="auto"/>
        </w:rPr>
      </w:pPr>
      <w:r>
        <w:t xml:space="preserve">Fostering good relations between people who share </w:t>
      </w:r>
      <w:r w:rsidR="0014309E">
        <w:t>a protected characteristic and those who do not.</w:t>
      </w:r>
      <w:r>
        <w:t xml:space="preserve"> </w:t>
      </w:r>
      <w:r w:rsidRPr="004871CA">
        <w:rPr>
          <w:color w:val="auto"/>
        </w:rPr>
        <w:t xml:space="preserve">YES </w:t>
      </w:r>
      <w:sdt>
        <w:sdtPr>
          <w:rPr>
            <w:color w:val="auto"/>
          </w:rPr>
          <w:id w:val="1087106954"/>
          <w:lock w:val="sdtLocked"/>
          <w14:checkbox>
            <w14:checked w14:val="1"/>
            <w14:checkedState w14:val="00FE" w14:font="Wingdings"/>
            <w14:uncheckedState w14:val="2610" w14:font="MS Gothic"/>
          </w14:checkbox>
        </w:sdtPr>
        <w:sdtEndPr/>
        <w:sdtContent>
          <w:r w:rsidR="00004803">
            <w:rPr>
              <w:rFonts w:ascii="Wingdings" w:eastAsia="Wingdings" w:hAnsi="Wingdings" w:cs="Wingdings"/>
              <w:color w:val="auto"/>
            </w:rPr>
            <w:t>þ</w:t>
          </w:r>
        </w:sdtContent>
      </w:sdt>
      <w:r w:rsidRPr="004871CA">
        <w:rPr>
          <w:color w:val="auto"/>
        </w:rPr>
        <w:t xml:space="preserve"> / NO </w:t>
      </w:r>
      <w:sdt>
        <w:sdtPr>
          <w:rPr>
            <w:color w:val="auto"/>
          </w:rPr>
          <w:id w:val="-514611925"/>
          <w:lock w:val="sdtLocked"/>
          <w14:checkbox>
            <w14:checked w14:val="0"/>
            <w14:checkedState w14:val="00FE" w14:font="Wingdings"/>
            <w14:uncheckedState w14:val="2610" w14:font="MS Gothic"/>
          </w14:checkbox>
        </w:sdtPr>
        <w:sdtEndPr/>
        <w:sdtContent>
          <w:r w:rsidRPr="004871CA">
            <w:rPr>
              <w:rFonts w:ascii="Segoe UI Symbol" w:hAnsi="Segoe UI Symbol" w:cs="Segoe UI Symbol"/>
              <w:color w:val="auto"/>
            </w:rPr>
            <w:t>☐</w:t>
          </w:r>
        </w:sdtContent>
      </w:sdt>
    </w:p>
    <w:p w14:paraId="2D22BC40" w14:textId="02B2DA23" w:rsidR="0014309E" w:rsidRPr="0062705F" w:rsidRDefault="0014309E" w:rsidP="0014309E">
      <w:r w:rsidRPr="0062705F">
        <w:t>This mean creating a cohesive and inclusive en</w:t>
      </w:r>
      <w:r w:rsidR="0093123F" w:rsidRPr="0062705F">
        <w:t>vironment for all by tackling prejudice and promoting understanding of difference.</w:t>
      </w:r>
    </w:p>
    <w:p w14:paraId="65FE7E70" w14:textId="69901268" w:rsidR="0093123F" w:rsidRDefault="0093123F" w:rsidP="0093123F">
      <w:pPr>
        <w:pStyle w:val="Quote"/>
        <w:rPr>
          <w:color w:val="auto"/>
        </w:rPr>
      </w:pPr>
      <w:r>
        <w:t xml:space="preserve">Are there any Human Rights concerns? </w:t>
      </w:r>
      <w:r w:rsidRPr="004871CA">
        <w:rPr>
          <w:color w:val="auto"/>
        </w:rPr>
        <w:t xml:space="preserve">YES </w:t>
      </w:r>
      <w:sdt>
        <w:sdtPr>
          <w:rPr>
            <w:color w:val="auto"/>
          </w:rPr>
          <w:id w:val="-845930406"/>
          <w:lock w:val="sdtLocked"/>
          <w14:checkbox>
            <w14:checked w14:val="0"/>
            <w14:checkedState w14:val="00FE" w14:font="Wingdings"/>
            <w14:uncheckedState w14:val="2610" w14:font="MS Gothic"/>
          </w14:checkbox>
        </w:sdtPr>
        <w:sdtEndPr/>
        <w:sdtContent>
          <w:r w:rsidRPr="004871CA">
            <w:rPr>
              <w:rFonts w:ascii="Segoe UI Symbol" w:hAnsi="Segoe UI Symbol" w:cs="Segoe UI Symbol"/>
              <w:color w:val="auto"/>
            </w:rPr>
            <w:t>☐</w:t>
          </w:r>
        </w:sdtContent>
      </w:sdt>
      <w:r w:rsidRPr="004871CA">
        <w:rPr>
          <w:color w:val="auto"/>
        </w:rPr>
        <w:t xml:space="preserve"> / NO </w:t>
      </w:r>
      <w:sdt>
        <w:sdtPr>
          <w:rPr>
            <w:color w:val="auto"/>
          </w:rPr>
          <w:id w:val="1477184386"/>
          <w:lock w:val="sdtLocked"/>
          <w14:checkbox>
            <w14:checked w14:val="1"/>
            <w14:checkedState w14:val="00FE" w14:font="Wingdings"/>
            <w14:uncheckedState w14:val="2610" w14:font="MS Gothic"/>
          </w14:checkbox>
        </w:sdtPr>
        <w:sdtEndPr/>
        <w:sdtContent>
          <w:r w:rsidR="00004803">
            <w:rPr>
              <w:rFonts w:ascii="Wingdings" w:eastAsia="Wingdings" w:hAnsi="Wingdings" w:cs="Wingdings"/>
              <w:color w:val="auto"/>
            </w:rPr>
            <w:t>þ</w:t>
          </w:r>
        </w:sdtContent>
      </w:sdt>
    </w:p>
    <w:p w14:paraId="208DE603" w14:textId="649F574F" w:rsidR="00644F72" w:rsidRDefault="00644F72" w:rsidP="00644F72">
      <w:r w:rsidRPr="0062705F">
        <w:t>If you have answered ‘</w:t>
      </w:r>
      <w:r w:rsidRPr="0062705F">
        <w:rPr>
          <w:b/>
          <w:bCs/>
        </w:rPr>
        <w:t>Yes</w:t>
      </w:r>
      <w:r w:rsidRPr="0062705F">
        <w:t xml:space="preserve">’, please seek advice from the </w:t>
      </w:r>
      <w:r w:rsidR="0089761A">
        <w:t xml:space="preserve">Inclusion Unit </w:t>
      </w:r>
      <w:r w:rsidRPr="0062705F">
        <w:t>to discuss carrying out a specific Human Rights Assessment</w:t>
      </w:r>
    </w:p>
    <w:p w14:paraId="40D39C3D" w14:textId="122D169B" w:rsidR="002C2479" w:rsidRDefault="002C2479" w:rsidP="002C2479">
      <w:pPr>
        <w:pStyle w:val="Quote"/>
        <w:rPr>
          <w:color w:val="auto"/>
        </w:rPr>
      </w:pPr>
      <w:r>
        <w:t>Compliance with the NHS Standard Contract</w:t>
      </w:r>
      <w:r w:rsidR="00032957">
        <w:t>?</w:t>
      </w:r>
      <w:r>
        <w:t xml:space="preserve"> </w:t>
      </w:r>
      <w:r w:rsidRPr="004871CA">
        <w:rPr>
          <w:color w:val="auto"/>
        </w:rPr>
        <w:t xml:space="preserve">YES </w:t>
      </w:r>
      <w:sdt>
        <w:sdtPr>
          <w:rPr>
            <w:color w:val="auto"/>
          </w:rPr>
          <w:id w:val="-1330439035"/>
          <w:lock w:val="sdtLocked"/>
          <w14:checkbox>
            <w14:checked w14:val="1"/>
            <w14:checkedState w14:val="00FE" w14:font="Wingdings"/>
            <w14:uncheckedState w14:val="2610" w14:font="MS Gothic"/>
          </w14:checkbox>
        </w:sdtPr>
        <w:sdtEndPr/>
        <w:sdtContent>
          <w:r w:rsidR="005E049C">
            <w:rPr>
              <w:rFonts w:ascii="Wingdings" w:eastAsia="Wingdings" w:hAnsi="Wingdings" w:cs="Wingdings"/>
              <w:color w:val="auto"/>
            </w:rPr>
            <w:t>þ</w:t>
          </w:r>
        </w:sdtContent>
      </w:sdt>
      <w:r w:rsidRPr="004871CA">
        <w:rPr>
          <w:color w:val="auto"/>
        </w:rPr>
        <w:t xml:space="preserve"> / NO </w:t>
      </w:r>
      <w:sdt>
        <w:sdtPr>
          <w:rPr>
            <w:color w:val="auto"/>
          </w:rPr>
          <w:id w:val="1705599218"/>
          <w:lock w:val="sdtLocked"/>
          <w14:checkbox>
            <w14:checked w14:val="0"/>
            <w14:checkedState w14:val="00FE" w14:font="Wingdings"/>
            <w14:uncheckedState w14:val="2610" w14:font="MS Gothic"/>
          </w14:checkbox>
        </w:sdtPr>
        <w:sdtEndPr/>
        <w:sdtContent>
          <w:r w:rsidR="003B35C5">
            <w:rPr>
              <w:rFonts w:ascii="MS Gothic" w:eastAsia="MS Gothic" w:hAnsi="MS Gothic" w:hint="eastAsia"/>
              <w:color w:val="auto"/>
            </w:rPr>
            <w:t>☐</w:t>
          </w:r>
        </w:sdtContent>
      </w:sdt>
    </w:p>
    <w:p w14:paraId="67897B67" w14:textId="3E2B6D62" w:rsidR="00032957" w:rsidRDefault="00032957" w:rsidP="00032957">
      <w:r>
        <w:t>In relation to Service Condition SC13 which includes the NHS Accessible Information Standard</w:t>
      </w:r>
    </w:p>
    <w:p w14:paraId="5E09A832" w14:textId="272D3026" w:rsidR="00021863" w:rsidRDefault="00021863" w:rsidP="00021863">
      <w:pPr>
        <w:pStyle w:val="Quote"/>
        <w:rPr>
          <w:color w:val="auto"/>
          <w:sz w:val="24"/>
          <w:szCs w:val="24"/>
        </w:rPr>
      </w:pPr>
      <w:r>
        <w:t>Please provide a supporting narrative to support your responses to the above question</w:t>
      </w:r>
      <w:r w:rsidR="002902E2">
        <w:t xml:space="preserve">s: </w:t>
      </w:r>
      <w:r w:rsidR="002902E2" w:rsidRPr="002902E2">
        <w:rPr>
          <w:color w:val="auto"/>
          <w:sz w:val="24"/>
          <w:szCs w:val="24"/>
        </w:rPr>
        <w:t>This section must be completed</w:t>
      </w:r>
    </w:p>
    <w:tbl>
      <w:tblPr>
        <w:tblStyle w:val="TableGrid"/>
        <w:tblW w:w="11027" w:type="dxa"/>
        <w:tblInd w:w="-998" w:type="dxa"/>
        <w:tblLook w:val="04A0" w:firstRow="1" w:lastRow="0" w:firstColumn="1" w:lastColumn="0" w:noHBand="0" w:noVBand="1"/>
      </w:tblPr>
      <w:tblGrid>
        <w:gridCol w:w="11027"/>
      </w:tblGrid>
      <w:tr w:rsidR="00D83A7D" w14:paraId="076DCFE2" w14:textId="77777777" w:rsidTr="002A55B0">
        <w:trPr>
          <w:trHeight w:val="1496"/>
        </w:trPr>
        <w:tc>
          <w:tcPr>
            <w:tcW w:w="1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67567D" w14:textId="64862527" w:rsidR="00D83A7D" w:rsidRDefault="005E049C" w:rsidP="002A55B0">
            <w:pPr>
              <w:ind w:left="0" w:right="7"/>
            </w:pPr>
            <w:r>
              <w:t xml:space="preserve">The new provision of services will need to comply with the NHS standard contract </w:t>
            </w:r>
            <w:r w:rsidR="00B75090">
              <w:t>regulations and ICB policies which will be referenced in the contract documents.</w:t>
            </w:r>
            <w:r>
              <w:t xml:space="preserve"> </w:t>
            </w:r>
          </w:p>
        </w:tc>
      </w:tr>
    </w:tbl>
    <w:p w14:paraId="0B9CE04C" w14:textId="63D5E61B" w:rsidR="002902E2" w:rsidRPr="002902E2" w:rsidRDefault="002902E2" w:rsidP="002902E2"/>
    <w:p w14:paraId="72920697" w14:textId="77777777" w:rsidR="002902E2" w:rsidRPr="002902E2" w:rsidRDefault="002902E2" w:rsidP="002902E2"/>
    <w:p w14:paraId="23101C60" w14:textId="0F5346C4" w:rsidR="0084386F" w:rsidRDefault="0084386F">
      <w:pPr>
        <w:shd w:val="clear" w:color="auto" w:fill="auto"/>
        <w:ind w:left="0" w:right="0"/>
      </w:pPr>
      <w:r>
        <w:br w:type="page"/>
      </w:r>
    </w:p>
    <w:p w14:paraId="18C06B16" w14:textId="4834D478" w:rsidR="00475C09" w:rsidRDefault="00475C09" w:rsidP="00475C09">
      <w:pPr>
        <w:pStyle w:val="Heading1"/>
        <w:rPr>
          <w:rStyle w:val="FieldStyle-Bold"/>
          <w:b/>
          <w:bCs w:val="0"/>
          <w:sz w:val="44"/>
        </w:rPr>
      </w:pPr>
      <w:r>
        <w:rPr>
          <w:rStyle w:val="FieldStyle-Bold"/>
          <w:b/>
          <w:bCs w:val="0"/>
          <w:sz w:val="44"/>
        </w:rPr>
        <w:lastRenderedPageBreak/>
        <w:t>Equality Related Risk</w:t>
      </w:r>
    </w:p>
    <w:p w14:paraId="2DC7D47D" w14:textId="662F9188" w:rsidR="009076A4" w:rsidRDefault="009076A4" w:rsidP="009076A4"/>
    <w:p w14:paraId="5FFEE548" w14:textId="442F895D" w:rsidR="00AA5720" w:rsidRDefault="009076A4" w:rsidP="00AA5720">
      <w:r>
        <w:t xml:space="preserve">If you have identified an area of actual or potential equality-related risk </w:t>
      </w:r>
      <w:r w:rsidR="0060254A">
        <w:t>due to</w:t>
      </w:r>
      <w:r>
        <w:t xml:space="preserve"> your proposal, please use the matrix below to work out the risk sc</w:t>
      </w:r>
      <w:r w:rsidR="000B71C2">
        <w:t>ore</w:t>
      </w:r>
      <w:r w:rsidR="006F3794">
        <w:t xml:space="preserve"> and tick the corresponding box</w:t>
      </w:r>
      <w:r w:rsidR="000B71C2">
        <w:t xml:space="preserve">. If the area of risk </w:t>
      </w:r>
      <w:r w:rsidR="00212B35">
        <w:t>gives a score of 9 or above, this should be escalated using the organisation’s risk management procedures.</w:t>
      </w:r>
    </w:p>
    <w:p w14:paraId="7AE5EDD9" w14:textId="06D5595A" w:rsidR="00322DF7" w:rsidRDefault="003C326E" w:rsidP="009076A4">
      <w:pPr>
        <w:rPr>
          <w:b/>
          <w:bCs/>
        </w:rPr>
      </w:pPr>
      <w:r w:rsidRPr="003C326E">
        <w:rPr>
          <w:b/>
          <w:bCs/>
        </w:rPr>
        <w:t>Risk score is calculated as the likelihood of risk multiplied by the level of consequence.</w:t>
      </w:r>
    </w:p>
    <w:p w14:paraId="47415562" w14:textId="4F0115C4" w:rsidR="00AA5720" w:rsidRPr="003C326E" w:rsidRDefault="00AA5720" w:rsidP="009076A4">
      <w:pPr>
        <w:rPr>
          <w:b/>
          <w:bCs/>
        </w:rPr>
      </w:pPr>
      <w:r>
        <w:rPr>
          <w:b/>
          <w:bCs/>
        </w:rPr>
        <w:t>For more information about how to calculate a risk score, please refer to the EHIIRA Guidance document.</w:t>
      </w:r>
    </w:p>
    <w:p w14:paraId="7EDDC6C6" w14:textId="77777777" w:rsidR="003C326E" w:rsidRDefault="003C326E" w:rsidP="009076A4"/>
    <w:tbl>
      <w:tblPr>
        <w:tblStyle w:val="TableGrid"/>
        <w:tblW w:w="10769" w:type="dxa"/>
        <w:tblInd w:w="-851" w:type="dxa"/>
        <w:tblLook w:val="04A0" w:firstRow="1" w:lastRow="0" w:firstColumn="1" w:lastColumn="0" w:noHBand="0" w:noVBand="1"/>
      </w:tblPr>
      <w:tblGrid>
        <w:gridCol w:w="2686"/>
        <w:gridCol w:w="1611"/>
        <w:gridCol w:w="1616"/>
        <w:gridCol w:w="1632"/>
        <w:gridCol w:w="1613"/>
        <w:gridCol w:w="1611"/>
      </w:tblGrid>
      <w:tr w:rsidR="0047617A" w14:paraId="618D380C" w14:textId="77777777" w:rsidTr="003C326E">
        <w:trPr>
          <w:trHeight w:val="457"/>
        </w:trPr>
        <w:tc>
          <w:tcPr>
            <w:tcW w:w="2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vAlign w:val="center"/>
          </w:tcPr>
          <w:p w14:paraId="4B053D31" w14:textId="6D895309" w:rsidR="0047617A" w:rsidRPr="002F454C" w:rsidRDefault="00277731" w:rsidP="0096342A">
            <w:pPr>
              <w:shd w:val="clear" w:color="auto" w:fill="auto"/>
              <w:ind w:left="0"/>
              <w:rPr>
                <w:sz w:val="22"/>
                <w:szCs w:val="22"/>
              </w:rPr>
            </w:pPr>
            <w:r w:rsidRPr="002F454C">
              <w:rPr>
                <w:sz w:val="22"/>
                <w:szCs w:val="22"/>
              </w:rPr>
              <w:t xml:space="preserve">Likelihood of risk </w:t>
            </w:r>
            <w:r w:rsidR="00D24586" w:rsidRPr="002F454C">
              <w:rPr>
                <w:rFonts w:ascii="Wingdings" w:eastAsia="Wingdings" w:hAnsi="Wingdings" w:cs="Wingdings"/>
                <w:sz w:val="22"/>
                <w:szCs w:val="22"/>
              </w:rPr>
              <w:t>è</w:t>
            </w:r>
          </w:p>
        </w:tc>
        <w:tc>
          <w:tcPr>
            <w:tcW w:w="1616"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EDEDED" w:themeFill="accent3" w:themeFillTint="33"/>
            <w:vAlign w:val="center"/>
          </w:tcPr>
          <w:p w14:paraId="6E4D1469" w14:textId="77777777" w:rsidR="0047617A" w:rsidRPr="0096342A" w:rsidRDefault="00D24586" w:rsidP="0096342A">
            <w:pPr>
              <w:shd w:val="clear" w:color="auto" w:fill="auto"/>
              <w:ind w:left="0" w:right="0"/>
              <w:jc w:val="center"/>
              <w:rPr>
                <w:b/>
                <w:bCs/>
                <w:sz w:val="28"/>
                <w:szCs w:val="28"/>
              </w:rPr>
            </w:pPr>
            <w:r w:rsidRPr="0096342A">
              <w:rPr>
                <w:b/>
                <w:bCs/>
                <w:sz w:val="28"/>
                <w:szCs w:val="28"/>
              </w:rPr>
              <w:t>RARE</w:t>
            </w:r>
          </w:p>
          <w:p w14:paraId="23094CDB" w14:textId="7B0C8B43" w:rsidR="00273F16" w:rsidRPr="0096342A" w:rsidRDefault="00273F16" w:rsidP="0096342A">
            <w:pPr>
              <w:shd w:val="clear" w:color="auto" w:fill="auto"/>
              <w:ind w:left="0" w:right="0"/>
              <w:jc w:val="center"/>
              <w:rPr>
                <w:b/>
                <w:bCs/>
                <w:sz w:val="28"/>
                <w:szCs w:val="28"/>
              </w:rPr>
            </w:pPr>
            <w:r w:rsidRPr="0096342A">
              <w:rPr>
                <w:b/>
                <w:bCs/>
                <w:sz w:val="28"/>
                <w:szCs w:val="28"/>
              </w:rPr>
              <w:t>= 1</w:t>
            </w:r>
          </w:p>
        </w:tc>
        <w:tc>
          <w:tcPr>
            <w:tcW w:w="1616"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EDEDED" w:themeFill="accent3" w:themeFillTint="33"/>
            <w:vAlign w:val="center"/>
          </w:tcPr>
          <w:p w14:paraId="79549E42" w14:textId="77777777" w:rsidR="0047617A" w:rsidRPr="0096342A" w:rsidRDefault="00273F16" w:rsidP="0096342A">
            <w:pPr>
              <w:shd w:val="clear" w:color="auto" w:fill="auto"/>
              <w:ind w:left="0" w:right="0"/>
              <w:jc w:val="center"/>
              <w:rPr>
                <w:b/>
                <w:bCs/>
                <w:sz w:val="28"/>
                <w:szCs w:val="28"/>
              </w:rPr>
            </w:pPr>
            <w:r w:rsidRPr="0096342A">
              <w:rPr>
                <w:b/>
                <w:bCs/>
                <w:sz w:val="28"/>
                <w:szCs w:val="28"/>
              </w:rPr>
              <w:t>UNLIKELY</w:t>
            </w:r>
          </w:p>
          <w:p w14:paraId="36D62F0C" w14:textId="6B281CE2" w:rsidR="00273F16" w:rsidRPr="0096342A" w:rsidRDefault="00273F16" w:rsidP="0096342A">
            <w:pPr>
              <w:shd w:val="clear" w:color="auto" w:fill="auto"/>
              <w:ind w:left="0" w:right="0"/>
              <w:jc w:val="center"/>
              <w:rPr>
                <w:b/>
                <w:bCs/>
                <w:sz w:val="28"/>
                <w:szCs w:val="28"/>
              </w:rPr>
            </w:pPr>
            <w:r w:rsidRPr="0096342A">
              <w:rPr>
                <w:b/>
                <w:bCs/>
                <w:sz w:val="28"/>
                <w:szCs w:val="28"/>
              </w:rPr>
              <w:t>= 2</w:t>
            </w:r>
          </w:p>
        </w:tc>
        <w:tc>
          <w:tcPr>
            <w:tcW w:w="1616"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EDEDED" w:themeFill="accent3" w:themeFillTint="33"/>
            <w:vAlign w:val="center"/>
          </w:tcPr>
          <w:p w14:paraId="2A2705B8" w14:textId="77777777" w:rsidR="0047617A" w:rsidRPr="0096342A" w:rsidRDefault="00273F16" w:rsidP="0096342A">
            <w:pPr>
              <w:shd w:val="clear" w:color="auto" w:fill="auto"/>
              <w:ind w:left="0" w:right="0"/>
              <w:jc w:val="center"/>
              <w:rPr>
                <w:b/>
                <w:bCs/>
                <w:sz w:val="28"/>
                <w:szCs w:val="28"/>
              </w:rPr>
            </w:pPr>
            <w:r w:rsidRPr="0096342A">
              <w:rPr>
                <w:b/>
                <w:bCs/>
                <w:sz w:val="28"/>
                <w:szCs w:val="28"/>
              </w:rPr>
              <w:t>POSSIBLE</w:t>
            </w:r>
          </w:p>
          <w:p w14:paraId="51D7AFC2" w14:textId="6F3A8562" w:rsidR="00273F16" w:rsidRPr="0096342A" w:rsidRDefault="00273F16" w:rsidP="0096342A">
            <w:pPr>
              <w:shd w:val="clear" w:color="auto" w:fill="auto"/>
              <w:ind w:left="0" w:right="0"/>
              <w:jc w:val="center"/>
              <w:rPr>
                <w:b/>
                <w:bCs/>
                <w:sz w:val="28"/>
                <w:szCs w:val="28"/>
              </w:rPr>
            </w:pPr>
            <w:r w:rsidRPr="0096342A">
              <w:rPr>
                <w:b/>
                <w:bCs/>
                <w:sz w:val="28"/>
                <w:szCs w:val="28"/>
              </w:rPr>
              <w:t>= 3</w:t>
            </w:r>
          </w:p>
        </w:tc>
        <w:tc>
          <w:tcPr>
            <w:tcW w:w="1616"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EDEDED" w:themeFill="accent3" w:themeFillTint="33"/>
            <w:vAlign w:val="center"/>
          </w:tcPr>
          <w:p w14:paraId="38B4E939" w14:textId="77777777" w:rsidR="0047617A" w:rsidRPr="0096342A" w:rsidRDefault="00273F16" w:rsidP="0096342A">
            <w:pPr>
              <w:shd w:val="clear" w:color="auto" w:fill="auto"/>
              <w:ind w:left="0" w:right="0"/>
              <w:jc w:val="center"/>
              <w:rPr>
                <w:b/>
                <w:bCs/>
                <w:sz w:val="28"/>
                <w:szCs w:val="28"/>
              </w:rPr>
            </w:pPr>
            <w:r w:rsidRPr="0096342A">
              <w:rPr>
                <w:b/>
                <w:bCs/>
                <w:sz w:val="28"/>
                <w:szCs w:val="28"/>
              </w:rPr>
              <w:t>LIKELY</w:t>
            </w:r>
          </w:p>
          <w:p w14:paraId="5A7E7B7E" w14:textId="16770F6A" w:rsidR="00273F16" w:rsidRPr="0096342A" w:rsidRDefault="00273F16" w:rsidP="0096342A">
            <w:pPr>
              <w:shd w:val="clear" w:color="auto" w:fill="auto"/>
              <w:ind w:left="0" w:right="0"/>
              <w:jc w:val="center"/>
              <w:rPr>
                <w:b/>
                <w:bCs/>
                <w:sz w:val="28"/>
                <w:szCs w:val="28"/>
              </w:rPr>
            </w:pPr>
            <w:r w:rsidRPr="0096342A">
              <w:rPr>
                <w:b/>
                <w:bCs/>
                <w:sz w:val="28"/>
                <w:szCs w:val="28"/>
              </w:rPr>
              <w:t>= 4</w:t>
            </w:r>
          </w:p>
        </w:tc>
        <w:tc>
          <w:tcPr>
            <w:tcW w:w="1616"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EDEDED" w:themeFill="accent3" w:themeFillTint="33"/>
            <w:vAlign w:val="center"/>
          </w:tcPr>
          <w:p w14:paraId="780FEC54" w14:textId="77777777" w:rsidR="0047617A" w:rsidRPr="0096342A" w:rsidRDefault="00F92742" w:rsidP="0096342A">
            <w:pPr>
              <w:shd w:val="clear" w:color="auto" w:fill="auto"/>
              <w:ind w:left="0" w:right="0"/>
              <w:jc w:val="center"/>
              <w:rPr>
                <w:b/>
                <w:bCs/>
                <w:sz w:val="28"/>
                <w:szCs w:val="28"/>
              </w:rPr>
            </w:pPr>
            <w:r w:rsidRPr="0096342A">
              <w:rPr>
                <w:b/>
                <w:bCs/>
                <w:sz w:val="28"/>
                <w:szCs w:val="28"/>
              </w:rPr>
              <w:t>HIGH</w:t>
            </w:r>
          </w:p>
          <w:p w14:paraId="41547EB2" w14:textId="15CA3989" w:rsidR="00F92742" w:rsidRPr="0096342A" w:rsidRDefault="00F92742" w:rsidP="0096342A">
            <w:pPr>
              <w:shd w:val="clear" w:color="auto" w:fill="auto"/>
              <w:ind w:left="0" w:right="0"/>
              <w:jc w:val="center"/>
              <w:rPr>
                <w:b/>
                <w:bCs/>
                <w:sz w:val="28"/>
                <w:szCs w:val="28"/>
              </w:rPr>
            </w:pPr>
            <w:r w:rsidRPr="0096342A">
              <w:rPr>
                <w:b/>
                <w:bCs/>
                <w:sz w:val="28"/>
                <w:szCs w:val="28"/>
              </w:rPr>
              <w:t>= 5</w:t>
            </w:r>
          </w:p>
        </w:tc>
      </w:tr>
      <w:tr w:rsidR="0047617A" w14:paraId="4770093B" w14:textId="77777777" w:rsidTr="003C326E">
        <w:trPr>
          <w:trHeight w:val="457"/>
        </w:trPr>
        <w:tc>
          <w:tcPr>
            <w:tcW w:w="2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01AC05D8" w14:textId="38D80ABA" w:rsidR="0047617A" w:rsidRPr="002F454C" w:rsidRDefault="00D24586" w:rsidP="0096342A">
            <w:pPr>
              <w:shd w:val="clear" w:color="auto" w:fill="auto"/>
              <w:ind w:left="0"/>
              <w:rPr>
                <w:sz w:val="22"/>
                <w:szCs w:val="22"/>
              </w:rPr>
            </w:pPr>
            <w:r w:rsidRPr="002F454C">
              <w:rPr>
                <w:sz w:val="22"/>
                <w:szCs w:val="22"/>
              </w:rPr>
              <w:t xml:space="preserve">Level of consequence </w:t>
            </w:r>
            <w:r w:rsidRPr="002F454C">
              <w:rPr>
                <w:rFonts w:ascii="Wingdings" w:eastAsia="Wingdings" w:hAnsi="Wingdings" w:cs="Wingdings"/>
                <w:sz w:val="22"/>
                <w:szCs w:val="22"/>
              </w:rPr>
              <w:t>ê</w:t>
            </w:r>
          </w:p>
        </w:tc>
        <w:tc>
          <w:tcPr>
            <w:tcW w:w="1616" w:type="dxa"/>
            <w:vMerge/>
            <w:tcBorders>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tcPr>
          <w:p w14:paraId="3F68EF02" w14:textId="77777777" w:rsidR="0047617A" w:rsidRDefault="0047617A" w:rsidP="009076A4">
            <w:pPr>
              <w:shd w:val="clear" w:color="auto" w:fill="auto"/>
              <w:ind w:left="0"/>
            </w:pPr>
          </w:p>
        </w:tc>
        <w:tc>
          <w:tcPr>
            <w:tcW w:w="1616" w:type="dxa"/>
            <w:vMerge/>
            <w:tcBorders>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tcPr>
          <w:p w14:paraId="37A5FAC5" w14:textId="77777777" w:rsidR="0047617A" w:rsidRDefault="0047617A" w:rsidP="009076A4">
            <w:pPr>
              <w:shd w:val="clear" w:color="auto" w:fill="auto"/>
              <w:ind w:left="0"/>
            </w:pPr>
          </w:p>
        </w:tc>
        <w:tc>
          <w:tcPr>
            <w:tcW w:w="1616" w:type="dxa"/>
            <w:vMerge/>
            <w:tcBorders>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tcPr>
          <w:p w14:paraId="75921647" w14:textId="77777777" w:rsidR="0047617A" w:rsidRDefault="0047617A" w:rsidP="009076A4">
            <w:pPr>
              <w:shd w:val="clear" w:color="auto" w:fill="auto"/>
              <w:ind w:left="0"/>
            </w:pPr>
          </w:p>
        </w:tc>
        <w:tc>
          <w:tcPr>
            <w:tcW w:w="1616" w:type="dxa"/>
            <w:vMerge/>
            <w:tcBorders>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tcPr>
          <w:p w14:paraId="006DA346" w14:textId="77777777" w:rsidR="0047617A" w:rsidRDefault="0047617A" w:rsidP="009076A4">
            <w:pPr>
              <w:shd w:val="clear" w:color="auto" w:fill="auto"/>
              <w:ind w:left="0"/>
            </w:pPr>
          </w:p>
        </w:tc>
        <w:tc>
          <w:tcPr>
            <w:tcW w:w="1616" w:type="dxa"/>
            <w:vMerge/>
            <w:tcBorders>
              <w:left w:val="single" w:sz="12" w:space="0" w:color="FFFFFF" w:themeColor="background1"/>
              <w:bottom w:val="single" w:sz="12" w:space="0" w:color="FFFFFF" w:themeColor="background1"/>
              <w:right w:val="single" w:sz="12" w:space="0" w:color="FFFFFF" w:themeColor="background1"/>
            </w:tcBorders>
            <w:shd w:val="clear" w:color="auto" w:fill="EDEDED" w:themeFill="accent3" w:themeFillTint="33"/>
          </w:tcPr>
          <w:p w14:paraId="091D631D" w14:textId="77777777" w:rsidR="0047617A" w:rsidRDefault="0047617A" w:rsidP="009076A4">
            <w:pPr>
              <w:shd w:val="clear" w:color="auto" w:fill="auto"/>
              <w:ind w:left="0"/>
            </w:pPr>
          </w:p>
        </w:tc>
      </w:tr>
      <w:tr w:rsidR="003C326E" w14:paraId="0AC7C36F" w14:textId="77777777" w:rsidTr="003C326E">
        <w:trPr>
          <w:trHeight w:val="601"/>
        </w:trPr>
        <w:tc>
          <w:tcPr>
            <w:tcW w:w="2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301EFC88" w14:textId="57D6DECE" w:rsidR="000D72F6" w:rsidRPr="0096342A" w:rsidRDefault="00F92742" w:rsidP="0096342A">
            <w:pPr>
              <w:shd w:val="clear" w:color="auto" w:fill="auto"/>
              <w:ind w:left="0"/>
              <w:rPr>
                <w:b/>
                <w:bCs/>
                <w:sz w:val="26"/>
                <w:szCs w:val="26"/>
              </w:rPr>
            </w:pPr>
            <w:r w:rsidRPr="0096342A">
              <w:rPr>
                <w:b/>
                <w:bCs/>
                <w:sz w:val="26"/>
                <w:szCs w:val="26"/>
              </w:rPr>
              <w:t>NEGLIGIBLE = 1</w:t>
            </w:r>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5E0B3" w:themeFill="accent6" w:themeFillTint="66"/>
            <w:vAlign w:val="center"/>
          </w:tcPr>
          <w:p w14:paraId="2FCAB257" w14:textId="72FCB386" w:rsidR="000D72F6" w:rsidRPr="00380C9B" w:rsidRDefault="00C27579" w:rsidP="0096342A">
            <w:pPr>
              <w:shd w:val="clear" w:color="auto" w:fill="auto"/>
              <w:ind w:left="0" w:right="0"/>
              <w:jc w:val="center"/>
              <w:rPr>
                <w:b/>
                <w:bCs/>
                <w:sz w:val="40"/>
                <w:szCs w:val="40"/>
              </w:rPr>
            </w:pPr>
            <w:r w:rsidRPr="00380C9B">
              <w:rPr>
                <w:b/>
                <w:bCs/>
                <w:sz w:val="40"/>
                <w:szCs w:val="40"/>
              </w:rPr>
              <w:t xml:space="preserve">1 </w:t>
            </w:r>
            <w:sdt>
              <w:sdtPr>
                <w:rPr>
                  <w:b/>
                  <w:bCs/>
                  <w:sz w:val="48"/>
                  <w:szCs w:val="48"/>
                </w:rPr>
                <w:id w:val="605390273"/>
                <w14:checkbox>
                  <w14:checked w14:val="0"/>
                  <w14:checkedState w14:val="00FE" w14:font="Wingdings"/>
                  <w14:uncheckedState w14:val="2610" w14:font="MS Gothic"/>
                </w14:checkbox>
              </w:sdtPr>
              <w:sdtEndPr/>
              <w:sdtContent>
                <w:r w:rsidR="008C7770">
                  <w:rPr>
                    <w:rFonts w:ascii="MS Gothic" w:eastAsia="MS Gothic" w:hAnsi="MS Gothic" w:hint="eastAsia"/>
                    <w:b/>
                    <w:bCs/>
                    <w:sz w:val="48"/>
                    <w:szCs w:val="48"/>
                  </w:rPr>
                  <w:t>☐</w:t>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5E0B3" w:themeFill="accent6" w:themeFillTint="66"/>
            <w:vAlign w:val="center"/>
          </w:tcPr>
          <w:p w14:paraId="0E2891A5" w14:textId="6C386C6F" w:rsidR="000D72F6" w:rsidRPr="00380C9B" w:rsidRDefault="00AD0683" w:rsidP="0096342A">
            <w:pPr>
              <w:shd w:val="clear" w:color="auto" w:fill="auto"/>
              <w:ind w:left="0" w:right="0"/>
              <w:jc w:val="center"/>
              <w:rPr>
                <w:b/>
                <w:bCs/>
                <w:sz w:val="40"/>
                <w:szCs w:val="40"/>
              </w:rPr>
            </w:pPr>
            <w:r w:rsidRPr="00380C9B">
              <w:rPr>
                <w:b/>
                <w:bCs/>
                <w:sz w:val="40"/>
                <w:szCs w:val="40"/>
              </w:rPr>
              <w:t xml:space="preserve">2 </w:t>
            </w:r>
            <w:sdt>
              <w:sdtPr>
                <w:rPr>
                  <w:b/>
                  <w:bCs/>
                  <w:sz w:val="48"/>
                  <w:szCs w:val="48"/>
                </w:rPr>
                <w:id w:val="406037575"/>
                <w:lock w:val="sdtLocked"/>
                <w14:checkbox>
                  <w14:checked w14:val="0"/>
                  <w14:checkedState w14:val="00FE" w14:font="Wingdings"/>
                  <w14:uncheckedState w14:val="2610" w14:font="MS Gothic"/>
                </w14:checkbox>
              </w:sdtPr>
              <w:sdtEndPr/>
              <w:sdtContent>
                <w:r w:rsidR="008C7770">
                  <w:rPr>
                    <w:rFonts w:ascii="MS Gothic" w:eastAsia="MS Gothic" w:hAnsi="MS Gothic" w:hint="eastAsia"/>
                    <w:b/>
                    <w:bCs/>
                    <w:sz w:val="48"/>
                    <w:szCs w:val="48"/>
                  </w:rPr>
                  <w:t>☐</w:t>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5E0B3" w:themeFill="accent6" w:themeFillTint="66"/>
            <w:vAlign w:val="center"/>
          </w:tcPr>
          <w:p w14:paraId="456818D8" w14:textId="3B02C353" w:rsidR="000D72F6" w:rsidRPr="00380C9B" w:rsidRDefault="00AD0683" w:rsidP="0096342A">
            <w:pPr>
              <w:shd w:val="clear" w:color="auto" w:fill="auto"/>
              <w:ind w:left="0" w:right="0"/>
              <w:jc w:val="center"/>
              <w:rPr>
                <w:b/>
                <w:bCs/>
                <w:sz w:val="40"/>
                <w:szCs w:val="40"/>
              </w:rPr>
            </w:pPr>
            <w:r w:rsidRPr="00380C9B">
              <w:rPr>
                <w:b/>
                <w:bCs/>
                <w:sz w:val="40"/>
                <w:szCs w:val="40"/>
              </w:rPr>
              <w:t xml:space="preserve">3 </w:t>
            </w:r>
            <w:sdt>
              <w:sdtPr>
                <w:rPr>
                  <w:rFonts w:ascii="MS Gothic" w:eastAsia="MS Gothic" w:hAnsi="MS Gothic"/>
                  <w:b/>
                  <w:bCs/>
                  <w:sz w:val="40"/>
                  <w:szCs w:val="40"/>
                </w:rPr>
                <w:id w:val="-1685358882"/>
                <w:lock w:val="sdtLocked"/>
                <w14:checkbox>
                  <w14:checked w14:val="0"/>
                  <w14:checkedState w14:val="00FE" w14:font="Wingdings"/>
                  <w14:uncheckedState w14:val="2610" w14:font="MS Gothic"/>
                </w14:checkbox>
              </w:sdtPr>
              <w:sdtEndPr/>
              <w:sdtContent>
                <w:r w:rsidRPr="00AB0A7B">
                  <w:rPr>
                    <w:rFonts w:ascii="MS Gothic" w:eastAsia="MS Gothic" w:hAnsi="MS Gothic" w:cs="Segoe UI Symbol"/>
                    <w:b/>
                    <w:bCs/>
                    <w:sz w:val="48"/>
                    <w:szCs w:val="48"/>
                  </w:rPr>
                  <w:t>☐</w:t>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5E0B3" w:themeFill="accent6" w:themeFillTint="66"/>
            <w:vAlign w:val="center"/>
          </w:tcPr>
          <w:p w14:paraId="458DEF42" w14:textId="54E5F217" w:rsidR="000D72F6" w:rsidRPr="00380C9B" w:rsidRDefault="00AD0683" w:rsidP="0096342A">
            <w:pPr>
              <w:shd w:val="clear" w:color="auto" w:fill="auto"/>
              <w:ind w:left="0" w:right="0"/>
              <w:jc w:val="center"/>
              <w:rPr>
                <w:b/>
                <w:bCs/>
                <w:sz w:val="40"/>
                <w:szCs w:val="40"/>
              </w:rPr>
            </w:pPr>
            <w:r w:rsidRPr="00380C9B">
              <w:rPr>
                <w:b/>
                <w:bCs/>
                <w:sz w:val="40"/>
                <w:szCs w:val="40"/>
              </w:rPr>
              <w:t xml:space="preserve">4 </w:t>
            </w:r>
            <w:sdt>
              <w:sdtPr>
                <w:rPr>
                  <w:rFonts w:ascii="MS Gothic" w:eastAsia="MS Gothic" w:hAnsi="MS Gothic"/>
                  <w:b/>
                  <w:bCs/>
                  <w:sz w:val="48"/>
                  <w:szCs w:val="48"/>
                </w:rPr>
                <w:id w:val="574171442"/>
                <w:lock w:val="sdtLocked"/>
                <w14:checkbox>
                  <w14:checked w14:val="0"/>
                  <w14:checkedState w14:val="00FE" w14:font="Wingdings"/>
                  <w14:uncheckedState w14:val="2610" w14:font="MS Gothic"/>
                </w14:checkbox>
              </w:sdtPr>
              <w:sdtEndPr/>
              <w:sdtContent>
                <w:r w:rsidRPr="00AB0A7B">
                  <w:rPr>
                    <w:rFonts w:ascii="MS Gothic" w:eastAsia="MS Gothic" w:hAnsi="MS Gothic" w:cs="Segoe UI Symbol"/>
                    <w:b/>
                    <w:bCs/>
                    <w:sz w:val="48"/>
                    <w:szCs w:val="48"/>
                  </w:rPr>
                  <w:t>☐</w:t>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vAlign w:val="center"/>
          </w:tcPr>
          <w:p w14:paraId="71209A2E" w14:textId="747A56E5" w:rsidR="000D72F6" w:rsidRPr="00380C9B" w:rsidRDefault="00AD0683" w:rsidP="0096342A">
            <w:pPr>
              <w:shd w:val="clear" w:color="auto" w:fill="auto"/>
              <w:ind w:left="0" w:right="0"/>
              <w:jc w:val="center"/>
              <w:rPr>
                <w:b/>
                <w:bCs/>
                <w:sz w:val="40"/>
                <w:szCs w:val="40"/>
              </w:rPr>
            </w:pPr>
            <w:r w:rsidRPr="00380C9B">
              <w:rPr>
                <w:b/>
                <w:bCs/>
                <w:sz w:val="40"/>
                <w:szCs w:val="40"/>
              </w:rPr>
              <w:t xml:space="preserve">5 </w:t>
            </w:r>
            <w:sdt>
              <w:sdtPr>
                <w:rPr>
                  <w:rFonts w:ascii="MS Gothic" w:eastAsia="MS Gothic" w:hAnsi="MS Gothic"/>
                  <w:b/>
                  <w:bCs/>
                  <w:sz w:val="48"/>
                  <w:szCs w:val="48"/>
                </w:rPr>
                <w:id w:val="-248355184"/>
                <w:lock w:val="sdtLocked"/>
                <w14:checkbox>
                  <w14:checked w14:val="0"/>
                  <w14:checkedState w14:val="00FE" w14:font="Wingdings"/>
                  <w14:uncheckedState w14:val="2610" w14:font="MS Gothic"/>
                </w14:checkbox>
              </w:sdtPr>
              <w:sdtEndPr/>
              <w:sdtContent>
                <w:r w:rsidR="00AB0A7B" w:rsidRPr="00AB0A7B">
                  <w:rPr>
                    <w:rFonts w:ascii="MS Gothic" w:eastAsia="MS Gothic" w:hAnsi="MS Gothic" w:cs="Segoe UI Symbol"/>
                    <w:b/>
                    <w:bCs/>
                    <w:sz w:val="48"/>
                    <w:szCs w:val="48"/>
                  </w:rPr>
                  <w:t>☐</w:t>
                </w:r>
              </w:sdtContent>
            </w:sdt>
          </w:p>
        </w:tc>
      </w:tr>
      <w:tr w:rsidR="003C326E" w14:paraId="15D024C0" w14:textId="77777777" w:rsidTr="003C326E">
        <w:trPr>
          <w:trHeight w:val="601"/>
        </w:trPr>
        <w:tc>
          <w:tcPr>
            <w:tcW w:w="2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2CA14261" w14:textId="0E9E1E42" w:rsidR="000D72F6" w:rsidRPr="0096342A" w:rsidRDefault="00424D9F" w:rsidP="0096342A">
            <w:pPr>
              <w:shd w:val="clear" w:color="auto" w:fill="auto"/>
              <w:ind w:left="0"/>
              <w:rPr>
                <w:b/>
                <w:bCs/>
                <w:sz w:val="26"/>
                <w:szCs w:val="26"/>
              </w:rPr>
            </w:pPr>
            <w:r w:rsidRPr="0096342A">
              <w:rPr>
                <w:b/>
                <w:bCs/>
                <w:sz w:val="26"/>
                <w:szCs w:val="26"/>
              </w:rPr>
              <w:t>MINOR = 2</w:t>
            </w:r>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5E0B3" w:themeFill="accent6" w:themeFillTint="66"/>
            <w:vAlign w:val="center"/>
          </w:tcPr>
          <w:p w14:paraId="417C60E6" w14:textId="0041C560" w:rsidR="000D72F6" w:rsidRPr="00380C9B" w:rsidRDefault="006F34C7" w:rsidP="0096342A">
            <w:pPr>
              <w:shd w:val="clear" w:color="auto" w:fill="auto"/>
              <w:ind w:left="0" w:right="0"/>
              <w:jc w:val="center"/>
              <w:rPr>
                <w:b/>
                <w:bCs/>
                <w:sz w:val="40"/>
                <w:szCs w:val="40"/>
              </w:rPr>
            </w:pPr>
            <w:r w:rsidRPr="00380C9B">
              <w:rPr>
                <w:b/>
                <w:bCs/>
                <w:sz w:val="40"/>
                <w:szCs w:val="40"/>
              </w:rPr>
              <w:t xml:space="preserve">2 </w:t>
            </w:r>
            <w:sdt>
              <w:sdtPr>
                <w:rPr>
                  <w:rFonts w:ascii="MS Gothic" w:eastAsia="MS Gothic" w:hAnsi="MS Gothic"/>
                  <w:b/>
                  <w:bCs/>
                  <w:sz w:val="48"/>
                  <w:szCs w:val="48"/>
                </w:rPr>
                <w:id w:val="-462971516"/>
                <w:lock w:val="sdtLocked"/>
                <w14:checkbox>
                  <w14:checked w14:val="1"/>
                  <w14:checkedState w14:val="00FE" w14:font="Wingdings"/>
                  <w14:uncheckedState w14:val="2610" w14:font="MS Gothic"/>
                </w14:checkbox>
              </w:sdtPr>
              <w:sdtEndPr/>
              <w:sdtContent>
                <w:r w:rsidR="00FE0C49">
                  <w:rPr>
                    <w:rFonts w:ascii="MS Gothic" w:eastAsia="MS Gothic" w:hAnsi="MS Gothic"/>
                    <w:b/>
                    <w:bCs/>
                    <w:sz w:val="48"/>
                    <w:szCs w:val="48"/>
                  </w:rPr>
                  <w:sym w:font="Wingdings" w:char="F0FE"/>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5E0B3" w:themeFill="accent6" w:themeFillTint="66"/>
            <w:vAlign w:val="center"/>
          </w:tcPr>
          <w:p w14:paraId="5B9E3357" w14:textId="55A78C75" w:rsidR="000D72F6" w:rsidRPr="00380C9B" w:rsidRDefault="006F34C7" w:rsidP="0096342A">
            <w:pPr>
              <w:shd w:val="clear" w:color="auto" w:fill="auto"/>
              <w:ind w:left="0" w:right="0"/>
              <w:jc w:val="center"/>
              <w:rPr>
                <w:b/>
                <w:bCs/>
                <w:sz w:val="40"/>
                <w:szCs w:val="40"/>
              </w:rPr>
            </w:pPr>
            <w:r w:rsidRPr="00380C9B">
              <w:rPr>
                <w:b/>
                <w:bCs/>
                <w:sz w:val="40"/>
                <w:szCs w:val="40"/>
              </w:rPr>
              <w:t xml:space="preserve">4 </w:t>
            </w:r>
            <w:sdt>
              <w:sdtPr>
                <w:rPr>
                  <w:rFonts w:ascii="MS Gothic" w:eastAsia="MS Gothic" w:hAnsi="MS Gothic"/>
                  <w:b/>
                  <w:bCs/>
                  <w:sz w:val="48"/>
                  <w:szCs w:val="48"/>
                </w:rPr>
                <w:id w:val="-1988079788"/>
                <w:lock w:val="sdtLocked"/>
                <w14:checkbox>
                  <w14:checked w14:val="0"/>
                  <w14:checkedState w14:val="00FE" w14:font="Wingdings"/>
                  <w14:uncheckedState w14:val="2610" w14:font="MS Gothic"/>
                </w14:checkbox>
              </w:sdtPr>
              <w:sdtEndPr/>
              <w:sdtContent>
                <w:r w:rsidR="00AB0A7B" w:rsidRPr="00AB0A7B">
                  <w:rPr>
                    <w:rFonts w:ascii="MS Gothic" w:eastAsia="MS Gothic" w:hAnsi="MS Gothic" w:cs="Segoe UI Symbol"/>
                    <w:b/>
                    <w:bCs/>
                    <w:sz w:val="48"/>
                    <w:szCs w:val="48"/>
                  </w:rPr>
                  <w:t>☐</w:t>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vAlign w:val="center"/>
          </w:tcPr>
          <w:p w14:paraId="5F247E00" w14:textId="04710939" w:rsidR="000D72F6" w:rsidRPr="00380C9B" w:rsidRDefault="006F34C7" w:rsidP="0096342A">
            <w:pPr>
              <w:shd w:val="clear" w:color="auto" w:fill="auto"/>
              <w:ind w:left="0" w:right="0"/>
              <w:jc w:val="center"/>
              <w:rPr>
                <w:b/>
                <w:bCs/>
                <w:sz w:val="40"/>
                <w:szCs w:val="40"/>
              </w:rPr>
            </w:pPr>
            <w:r w:rsidRPr="00380C9B">
              <w:rPr>
                <w:b/>
                <w:bCs/>
                <w:sz w:val="40"/>
                <w:szCs w:val="40"/>
              </w:rPr>
              <w:t xml:space="preserve">6 </w:t>
            </w:r>
            <w:sdt>
              <w:sdtPr>
                <w:rPr>
                  <w:rFonts w:ascii="MS Gothic" w:eastAsia="MS Gothic" w:hAnsi="MS Gothic"/>
                  <w:b/>
                  <w:bCs/>
                  <w:sz w:val="48"/>
                  <w:szCs w:val="48"/>
                </w:rPr>
                <w:id w:val="-1080212326"/>
                <w:lock w:val="sdtLocked"/>
                <w14:checkbox>
                  <w14:checked w14:val="0"/>
                  <w14:checkedState w14:val="00FE" w14:font="Wingdings"/>
                  <w14:uncheckedState w14:val="2610" w14:font="MS Gothic"/>
                </w14:checkbox>
              </w:sdtPr>
              <w:sdtEndPr/>
              <w:sdtContent>
                <w:r w:rsidR="00AB0A7B" w:rsidRPr="00AB0A7B">
                  <w:rPr>
                    <w:rFonts w:ascii="MS Gothic" w:eastAsia="MS Gothic" w:hAnsi="MS Gothic" w:cs="Segoe UI Symbol"/>
                    <w:b/>
                    <w:bCs/>
                    <w:sz w:val="48"/>
                    <w:szCs w:val="48"/>
                  </w:rPr>
                  <w:t>☐</w:t>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vAlign w:val="center"/>
          </w:tcPr>
          <w:p w14:paraId="1602A756" w14:textId="4AE92610" w:rsidR="000D72F6" w:rsidRPr="00380C9B" w:rsidRDefault="006F34C7" w:rsidP="0096342A">
            <w:pPr>
              <w:shd w:val="clear" w:color="auto" w:fill="auto"/>
              <w:ind w:left="0" w:right="0"/>
              <w:jc w:val="center"/>
              <w:rPr>
                <w:b/>
                <w:bCs/>
                <w:sz w:val="40"/>
                <w:szCs w:val="40"/>
              </w:rPr>
            </w:pPr>
            <w:r w:rsidRPr="00380C9B">
              <w:rPr>
                <w:b/>
                <w:bCs/>
                <w:sz w:val="40"/>
                <w:szCs w:val="40"/>
              </w:rPr>
              <w:t xml:space="preserve">8 </w:t>
            </w:r>
            <w:sdt>
              <w:sdtPr>
                <w:rPr>
                  <w:rFonts w:ascii="MS Gothic" w:eastAsia="MS Gothic" w:hAnsi="MS Gothic"/>
                  <w:b/>
                  <w:bCs/>
                  <w:sz w:val="48"/>
                  <w:szCs w:val="48"/>
                </w:rPr>
                <w:id w:val="2106376762"/>
                <w:lock w:val="sdtLocked"/>
                <w14:checkbox>
                  <w14:checked w14:val="0"/>
                  <w14:checkedState w14:val="00FE" w14:font="Wingdings"/>
                  <w14:uncheckedState w14:val="2610" w14:font="MS Gothic"/>
                </w14:checkbox>
              </w:sdtPr>
              <w:sdtEndPr/>
              <w:sdtContent>
                <w:r w:rsidR="00AB0A7B" w:rsidRPr="00AB0A7B">
                  <w:rPr>
                    <w:rFonts w:ascii="MS Gothic" w:eastAsia="MS Gothic" w:hAnsi="MS Gothic" w:cs="Segoe UI Symbol"/>
                    <w:b/>
                    <w:bCs/>
                    <w:sz w:val="48"/>
                    <w:szCs w:val="48"/>
                  </w:rPr>
                  <w:t>☐</w:t>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CAAC" w:themeFill="accent2" w:themeFillTint="66"/>
            <w:vAlign w:val="center"/>
          </w:tcPr>
          <w:p w14:paraId="7EDA3FD7" w14:textId="6308B238" w:rsidR="000D72F6" w:rsidRPr="00380C9B" w:rsidRDefault="006F34C7" w:rsidP="0096342A">
            <w:pPr>
              <w:shd w:val="clear" w:color="auto" w:fill="auto"/>
              <w:ind w:left="0" w:right="0"/>
              <w:jc w:val="center"/>
              <w:rPr>
                <w:b/>
                <w:bCs/>
                <w:sz w:val="40"/>
                <w:szCs w:val="40"/>
              </w:rPr>
            </w:pPr>
            <w:r w:rsidRPr="00380C9B">
              <w:rPr>
                <w:b/>
                <w:bCs/>
                <w:sz w:val="40"/>
                <w:szCs w:val="40"/>
              </w:rPr>
              <w:t xml:space="preserve">10 </w:t>
            </w:r>
            <w:sdt>
              <w:sdtPr>
                <w:rPr>
                  <w:rFonts w:ascii="MS Gothic" w:eastAsia="MS Gothic" w:hAnsi="MS Gothic"/>
                  <w:b/>
                  <w:bCs/>
                  <w:sz w:val="48"/>
                  <w:szCs w:val="48"/>
                </w:rPr>
                <w:id w:val="-98644750"/>
                <w:lock w:val="sdtLocked"/>
                <w14:checkbox>
                  <w14:checked w14:val="0"/>
                  <w14:checkedState w14:val="00FE" w14:font="Wingdings"/>
                  <w14:uncheckedState w14:val="2610" w14:font="MS Gothic"/>
                </w14:checkbox>
              </w:sdtPr>
              <w:sdtEndPr/>
              <w:sdtContent>
                <w:r w:rsidR="00AB0A7B" w:rsidRPr="00AB0A7B">
                  <w:rPr>
                    <w:rFonts w:ascii="MS Gothic" w:eastAsia="MS Gothic" w:hAnsi="MS Gothic" w:cs="Segoe UI Symbol"/>
                    <w:b/>
                    <w:bCs/>
                    <w:sz w:val="48"/>
                    <w:szCs w:val="48"/>
                  </w:rPr>
                  <w:t>☐</w:t>
                </w:r>
              </w:sdtContent>
            </w:sdt>
          </w:p>
        </w:tc>
      </w:tr>
      <w:tr w:rsidR="003C326E" w14:paraId="17BBA85B" w14:textId="77777777" w:rsidTr="003C326E">
        <w:trPr>
          <w:trHeight w:val="601"/>
        </w:trPr>
        <w:tc>
          <w:tcPr>
            <w:tcW w:w="2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6D1EA726" w14:textId="1EE13CA0" w:rsidR="000D72F6" w:rsidRPr="0096342A" w:rsidRDefault="00C27579" w:rsidP="0096342A">
            <w:pPr>
              <w:shd w:val="clear" w:color="auto" w:fill="auto"/>
              <w:ind w:left="0"/>
              <w:rPr>
                <w:b/>
                <w:bCs/>
                <w:sz w:val="26"/>
                <w:szCs w:val="26"/>
              </w:rPr>
            </w:pPr>
            <w:r w:rsidRPr="0096342A">
              <w:rPr>
                <w:b/>
                <w:bCs/>
                <w:sz w:val="26"/>
                <w:szCs w:val="26"/>
              </w:rPr>
              <w:t>MODERATE = 3</w:t>
            </w:r>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5E0B3" w:themeFill="accent6" w:themeFillTint="66"/>
            <w:vAlign w:val="center"/>
          </w:tcPr>
          <w:p w14:paraId="4BFF4EFF" w14:textId="614308C6" w:rsidR="000D72F6" w:rsidRPr="00380C9B" w:rsidRDefault="006F34C7" w:rsidP="0096342A">
            <w:pPr>
              <w:shd w:val="clear" w:color="auto" w:fill="auto"/>
              <w:ind w:left="0" w:right="0"/>
              <w:jc w:val="center"/>
              <w:rPr>
                <w:b/>
                <w:bCs/>
                <w:sz w:val="40"/>
                <w:szCs w:val="40"/>
              </w:rPr>
            </w:pPr>
            <w:r w:rsidRPr="00380C9B">
              <w:rPr>
                <w:b/>
                <w:bCs/>
                <w:sz w:val="40"/>
                <w:szCs w:val="40"/>
              </w:rPr>
              <w:t xml:space="preserve">3 </w:t>
            </w:r>
            <w:sdt>
              <w:sdtPr>
                <w:rPr>
                  <w:rFonts w:ascii="MS Gothic" w:eastAsia="MS Gothic" w:hAnsi="MS Gothic"/>
                  <w:b/>
                  <w:bCs/>
                  <w:sz w:val="48"/>
                  <w:szCs w:val="48"/>
                </w:rPr>
                <w:id w:val="850464699"/>
                <w:lock w:val="sdtLocked"/>
                <w14:checkbox>
                  <w14:checked w14:val="0"/>
                  <w14:checkedState w14:val="00FE" w14:font="Wingdings"/>
                  <w14:uncheckedState w14:val="2610" w14:font="MS Gothic"/>
                </w14:checkbox>
              </w:sdtPr>
              <w:sdtEndPr/>
              <w:sdtContent>
                <w:r w:rsidR="00AB0A7B" w:rsidRPr="00AB0A7B">
                  <w:rPr>
                    <w:rFonts w:ascii="MS Gothic" w:eastAsia="MS Gothic" w:hAnsi="MS Gothic" w:cs="Segoe UI Symbol"/>
                    <w:b/>
                    <w:bCs/>
                    <w:sz w:val="48"/>
                    <w:szCs w:val="48"/>
                  </w:rPr>
                  <w:t>☐</w:t>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vAlign w:val="center"/>
          </w:tcPr>
          <w:p w14:paraId="1C865F96" w14:textId="28E31246" w:rsidR="000D72F6" w:rsidRPr="00380C9B" w:rsidRDefault="006F34C7" w:rsidP="0096342A">
            <w:pPr>
              <w:shd w:val="clear" w:color="auto" w:fill="auto"/>
              <w:ind w:left="0" w:right="0"/>
              <w:jc w:val="center"/>
              <w:rPr>
                <w:b/>
                <w:bCs/>
                <w:sz w:val="40"/>
                <w:szCs w:val="40"/>
              </w:rPr>
            </w:pPr>
            <w:r w:rsidRPr="00380C9B">
              <w:rPr>
                <w:b/>
                <w:bCs/>
                <w:sz w:val="40"/>
                <w:szCs w:val="40"/>
              </w:rPr>
              <w:t xml:space="preserve">6 </w:t>
            </w:r>
            <w:sdt>
              <w:sdtPr>
                <w:rPr>
                  <w:rFonts w:ascii="MS Gothic" w:eastAsia="MS Gothic" w:hAnsi="MS Gothic"/>
                  <w:b/>
                  <w:bCs/>
                  <w:sz w:val="48"/>
                  <w:szCs w:val="48"/>
                </w:rPr>
                <w:id w:val="1102761146"/>
                <w:lock w:val="sdtLocked"/>
                <w14:checkbox>
                  <w14:checked w14:val="0"/>
                  <w14:checkedState w14:val="00FE" w14:font="Wingdings"/>
                  <w14:uncheckedState w14:val="2610" w14:font="MS Gothic"/>
                </w14:checkbox>
              </w:sdtPr>
              <w:sdtEndPr/>
              <w:sdtContent>
                <w:r w:rsidR="00AB0A7B" w:rsidRPr="00AB0A7B">
                  <w:rPr>
                    <w:rFonts w:ascii="MS Gothic" w:eastAsia="MS Gothic" w:hAnsi="MS Gothic" w:cs="Segoe UI Symbol"/>
                    <w:b/>
                    <w:bCs/>
                    <w:sz w:val="48"/>
                    <w:szCs w:val="48"/>
                  </w:rPr>
                  <w:t>☐</w:t>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CAAC" w:themeFill="accent2" w:themeFillTint="66"/>
            <w:vAlign w:val="center"/>
          </w:tcPr>
          <w:p w14:paraId="6A0DB3E3" w14:textId="6EB4D4F1" w:rsidR="000D72F6" w:rsidRPr="00380C9B" w:rsidRDefault="006F34C7" w:rsidP="0096342A">
            <w:pPr>
              <w:shd w:val="clear" w:color="auto" w:fill="auto"/>
              <w:ind w:left="0" w:right="0"/>
              <w:jc w:val="center"/>
              <w:rPr>
                <w:b/>
                <w:bCs/>
                <w:sz w:val="40"/>
                <w:szCs w:val="40"/>
              </w:rPr>
            </w:pPr>
            <w:r w:rsidRPr="00380C9B">
              <w:rPr>
                <w:b/>
                <w:bCs/>
                <w:sz w:val="40"/>
                <w:szCs w:val="40"/>
              </w:rPr>
              <w:t xml:space="preserve">9 </w:t>
            </w:r>
            <w:sdt>
              <w:sdtPr>
                <w:rPr>
                  <w:rFonts w:ascii="MS Gothic" w:eastAsia="MS Gothic" w:hAnsi="MS Gothic"/>
                  <w:b/>
                  <w:bCs/>
                  <w:sz w:val="48"/>
                  <w:szCs w:val="48"/>
                </w:rPr>
                <w:id w:val="733676486"/>
                <w:lock w:val="sdtLocked"/>
                <w14:checkbox>
                  <w14:checked w14:val="0"/>
                  <w14:checkedState w14:val="00FE" w14:font="Wingdings"/>
                  <w14:uncheckedState w14:val="2610" w14:font="MS Gothic"/>
                </w14:checkbox>
              </w:sdtPr>
              <w:sdtEndPr/>
              <w:sdtContent>
                <w:r w:rsidR="0044712A">
                  <w:rPr>
                    <w:rFonts w:ascii="MS Gothic" w:eastAsia="MS Gothic" w:hAnsi="MS Gothic" w:hint="eastAsia"/>
                    <w:b/>
                    <w:bCs/>
                    <w:sz w:val="48"/>
                    <w:szCs w:val="48"/>
                  </w:rPr>
                  <w:t>☐</w:t>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CAAC" w:themeFill="accent2" w:themeFillTint="66"/>
            <w:vAlign w:val="center"/>
          </w:tcPr>
          <w:p w14:paraId="2ABB06B9" w14:textId="1DB849B2" w:rsidR="000D72F6" w:rsidRPr="00380C9B" w:rsidRDefault="006F34C7" w:rsidP="0096342A">
            <w:pPr>
              <w:shd w:val="clear" w:color="auto" w:fill="auto"/>
              <w:ind w:left="0" w:right="0"/>
              <w:jc w:val="center"/>
              <w:rPr>
                <w:b/>
                <w:bCs/>
                <w:sz w:val="40"/>
                <w:szCs w:val="40"/>
              </w:rPr>
            </w:pPr>
            <w:r w:rsidRPr="00380C9B">
              <w:rPr>
                <w:b/>
                <w:bCs/>
                <w:sz w:val="40"/>
                <w:szCs w:val="40"/>
              </w:rPr>
              <w:t xml:space="preserve">12 </w:t>
            </w:r>
            <w:sdt>
              <w:sdtPr>
                <w:rPr>
                  <w:rFonts w:ascii="MS Gothic" w:eastAsia="MS Gothic" w:hAnsi="MS Gothic"/>
                  <w:b/>
                  <w:bCs/>
                  <w:sz w:val="48"/>
                  <w:szCs w:val="48"/>
                </w:rPr>
                <w:id w:val="-505516511"/>
                <w:lock w:val="sdtLocked"/>
                <w14:checkbox>
                  <w14:checked w14:val="0"/>
                  <w14:checkedState w14:val="00FE" w14:font="Wingdings"/>
                  <w14:uncheckedState w14:val="2610" w14:font="MS Gothic"/>
                </w14:checkbox>
              </w:sdtPr>
              <w:sdtEndPr/>
              <w:sdtContent>
                <w:r w:rsidR="00AB0A7B" w:rsidRPr="00AB0A7B">
                  <w:rPr>
                    <w:rFonts w:ascii="MS Gothic" w:eastAsia="MS Gothic" w:hAnsi="MS Gothic" w:cs="Segoe UI Symbol"/>
                    <w:b/>
                    <w:bCs/>
                    <w:sz w:val="48"/>
                    <w:szCs w:val="48"/>
                  </w:rPr>
                  <w:t>☐</w:t>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5050"/>
            <w:vAlign w:val="center"/>
          </w:tcPr>
          <w:p w14:paraId="63FDB954" w14:textId="7485D2E3" w:rsidR="000D72F6" w:rsidRPr="00380C9B" w:rsidRDefault="006F34C7" w:rsidP="0096342A">
            <w:pPr>
              <w:shd w:val="clear" w:color="auto" w:fill="auto"/>
              <w:ind w:left="0" w:right="0"/>
              <w:jc w:val="center"/>
              <w:rPr>
                <w:b/>
                <w:bCs/>
                <w:sz w:val="40"/>
                <w:szCs w:val="40"/>
              </w:rPr>
            </w:pPr>
            <w:r w:rsidRPr="00380C9B">
              <w:rPr>
                <w:b/>
                <w:bCs/>
                <w:sz w:val="40"/>
                <w:szCs w:val="40"/>
              </w:rPr>
              <w:t xml:space="preserve">15 </w:t>
            </w:r>
            <w:sdt>
              <w:sdtPr>
                <w:rPr>
                  <w:rFonts w:ascii="MS Gothic" w:eastAsia="MS Gothic" w:hAnsi="MS Gothic"/>
                  <w:b/>
                  <w:bCs/>
                  <w:sz w:val="48"/>
                  <w:szCs w:val="48"/>
                </w:rPr>
                <w:id w:val="1475181385"/>
                <w:lock w:val="sdtLocked"/>
                <w14:checkbox>
                  <w14:checked w14:val="0"/>
                  <w14:checkedState w14:val="00FE" w14:font="Wingdings"/>
                  <w14:uncheckedState w14:val="2610" w14:font="MS Gothic"/>
                </w14:checkbox>
              </w:sdtPr>
              <w:sdtEndPr/>
              <w:sdtContent>
                <w:r w:rsidR="00AB0A7B" w:rsidRPr="00AB0A7B">
                  <w:rPr>
                    <w:rFonts w:ascii="MS Gothic" w:eastAsia="MS Gothic" w:hAnsi="MS Gothic" w:cs="Segoe UI Symbol"/>
                    <w:b/>
                    <w:bCs/>
                    <w:sz w:val="48"/>
                    <w:szCs w:val="48"/>
                  </w:rPr>
                  <w:t>☐</w:t>
                </w:r>
              </w:sdtContent>
            </w:sdt>
          </w:p>
        </w:tc>
      </w:tr>
      <w:tr w:rsidR="003C326E" w14:paraId="1D9541D6" w14:textId="77777777" w:rsidTr="003C326E">
        <w:trPr>
          <w:trHeight w:val="601"/>
        </w:trPr>
        <w:tc>
          <w:tcPr>
            <w:tcW w:w="2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1536608F" w14:textId="0EE18D34" w:rsidR="000D72F6" w:rsidRPr="0096342A" w:rsidRDefault="00C27579" w:rsidP="0096342A">
            <w:pPr>
              <w:shd w:val="clear" w:color="auto" w:fill="auto"/>
              <w:ind w:left="0"/>
              <w:rPr>
                <w:b/>
                <w:bCs/>
                <w:sz w:val="26"/>
                <w:szCs w:val="26"/>
              </w:rPr>
            </w:pPr>
            <w:r w:rsidRPr="0096342A">
              <w:rPr>
                <w:b/>
                <w:bCs/>
                <w:sz w:val="26"/>
                <w:szCs w:val="26"/>
              </w:rPr>
              <w:t>MAJOR = 4</w:t>
            </w:r>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5E0B3" w:themeFill="accent6" w:themeFillTint="66"/>
            <w:vAlign w:val="center"/>
          </w:tcPr>
          <w:p w14:paraId="62231BF3" w14:textId="21FB2AFE" w:rsidR="000D72F6" w:rsidRPr="00380C9B" w:rsidRDefault="006F34C7" w:rsidP="0096342A">
            <w:pPr>
              <w:shd w:val="clear" w:color="auto" w:fill="auto"/>
              <w:ind w:left="0" w:right="0"/>
              <w:jc w:val="center"/>
              <w:rPr>
                <w:b/>
                <w:bCs/>
                <w:sz w:val="40"/>
                <w:szCs w:val="40"/>
              </w:rPr>
            </w:pPr>
            <w:r w:rsidRPr="00380C9B">
              <w:rPr>
                <w:b/>
                <w:bCs/>
                <w:sz w:val="40"/>
                <w:szCs w:val="40"/>
              </w:rPr>
              <w:t xml:space="preserve">4 </w:t>
            </w:r>
            <w:sdt>
              <w:sdtPr>
                <w:rPr>
                  <w:rFonts w:ascii="MS Gothic" w:eastAsia="MS Gothic" w:hAnsi="MS Gothic"/>
                  <w:b/>
                  <w:bCs/>
                  <w:sz w:val="48"/>
                  <w:szCs w:val="48"/>
                </w:rPr>
                <w:id w:val="-739643094"/>
                <w:lock w:val="sdtLocked"/>
                <w14:checkbox>
                  <w14:checked w14:val="0"/>
                  <w14:checkedState w14:val="00FE" w14:font="Wingdings"/>
                  <w14:uncheckedState w14:val="2610" w14:font="MS Gothic"/>
                </w14:checkbox>
              </w:sdtPr>
              <w:sdtEndPr/>
              <w:sdtContent>
                <w:r w:rsidR="00AB0A7B" w:rsidRPr="00AB0A7B">
                  <w:rPr>
                    <w:rFonts w:ascii="MS Gothic" w:eastAsia="MS Gothic" w:hAnsi="MS Gothic" w:cs="Segoe UI Symbol"/>
                    <w:b/>
                    <w:bCs/>
                    <w:sz w:val="48"/>
                    <w:szCs w:val="48"/>
                  </w:rPr>
                  <w:t>☐</w:t>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vAlign w:val="center"/>
          </w:tcPr>
          <w:p w14:paraId="77F4167C" w14:textId="5BEBFC4B" w:rsidR="000D72F6" w:rsidRPr="00380C9B" w:rsidRDefault="00CF784B" w:rsidP="0096342A">
            <w:pPr>
              <w:shd w:val="clear" w:color="auto" w:fill="auto"/>
              <w:ind w:left="0" w:right="0"/>
              <w:jc w:val="center"/>
              <w:rPr>
                <w:b/>
                <w:bCs/>
                <w:sz w:val="40"/>
                <w:szCs w:val="40"/>
              </w:rPr>
            </w:pPr>
            <w:r w:rsidRPr="00380C9B">
              <w:rPr>
                <w:b/>
                <w:bCs/>
                <w:sz w:val="40"/>
                <w:szCs w:val="40"/>
              </w:rPr>
              <w:t xml:space="preserve">8 </w:t>
            </w:r>
            <w:sdt>
              <w:sdtPr>
                <w:rPr>
                  <w:rFonts w:ascii="MS Gothic" w:eastAsia="MS Gothic" w:hAnsi="MS Gothic"/>
                  <w:b/>
                  <w:bCs/>
                  <w:sz w:val="48"/>
                  <w:szCs w:val="48"/>
                </w:rPr>
                <w:id w:val="-552236222"/>
                <w:lock w:val="sdtLocked"/>
                <w14:checkbox>
                  <w14:checked w14:val="0"/>
                  <w14:checkedState w14:val="00FE" w14:font="Wingdings"/>
                  <w14:uncheckedState w14:val="2610" w14:font="MS Gothic"/>
                </w14:checkbox>
              </w:sdtPr>
              <w:sdtEndPr/>
              <w:sdtContent>
                <w:r w:rsidR="00AB0A7B" w:rsidRPr="00AB0A7B">
                  <w:rPr>
                    <w:rFonts w:ascii="MS Gothic" w:eastAsia="MS Gothic" w:hAnsi="MS Gothic" w:cs="Segoe UI Symbol"/>
                    <w:b/>
                    <w:bCs/>
                    <w:sz w:val="48"/>
                    <w:szCs w:val="48"/>
                  </w:rPr>
                  <w:t>☐</w:t>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CAAC" w:themeFill="accent2" w:themeFillTint="66"/>
            <w:vAlign w:val="center"/>
          </w:tcPr>
          <w:p w14:paraId="6A0F91C0" w14:textId="1DC320BA" w:rsidR="000D72F6" w:rsidRPr="00380C9B" w:rsidRDefault="00CF784B" w:rsidP="0096342A">
            <w:pPr>
              <w:shd w:val="clear" w:color="auto" w:fill="auto"/>
              <w:ind w:left="0" w:right="0"/>
              <w:jc w:val="center"/>
              <w:rPr>
                <w:b/>
                <w:bCs/>
                <w:sz w:val="40"/>
                <w:szCs w:val="40"/>
              </w:rPr>
            </w:pPr>
            <w:r w:rsidRPr="00380C9B">
              <w:rPr>
                <w:b/>
                <w:bCs/>
                <w:sz w:val="40"/>
                <w:szCs w:val="40"/>
              </w:rPr>
              <w:t xml:space="preserve">12 </w:t>
            </w:r>
            <w:sdt>
              <w:sdtPr>
                <w:rPr>
                  <w:rFonts w:ascii="MS Gothic" w:eastAsia="MS Gothic" w:hAnsi="MS Gothic"/>
                  <w:b/>
                  <w:bCs/>
                  <w:sz w:val="48"/>
                  <w:szCs w:val="48"/>
                </w:rPr>
                <w:id w:val="-511442884"/>
                <w:lock w:val="sdtLocked"/>
                <w14:checkbox>
                  <w14:checked w14:val="0"/>
                  <w14:checkedState w14:val="00FE" w14:font="Wingdings"/>
                  <w14:uncheckedState w14:val="2610" w14:font="MS Gothic"/>
                </w14:checkbox>
              </w:sdtPr>
              <w:sdtEndPr/>
              <w:sdtContent>
                <w:r w:rsidR="00AB0A7B" w:rsidRPr="00AB0A7B">
                  <w:rPr>
                    <w:rFonts w:ascii="MS Gothic" w:eastAsia="MS Gothic" w:hAnsi="MS Gothic" w:cs="Segoe UI Symbol"/>
                    <w:b/>
                    <w:bCs/>
                    <w:sz w:val="48"/>
                    <w:szCs w:val="48"/>
                  </w:rPr>
                  <w:t>☐</w:t>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5050"/>
            <w:vAlign w:val="center"/>
          </w:tcPr>
          <w:p w14:paraId="72575295" w14:textId="2F7009FE" w:rsidR="000D72F6" w:rsidRPr="00380C9B" w:rsidRDefault="00CF784B" w:rsidP="0096342A">
            <w:pPr>
              <w:shd w:val="clear" w:color="auto" w:fill="auto"/>
              <w:ind w:left="0" w:right="0"/>
              <w:jc w:val="center"/>
              <w:rPr>
                <w:b/>
                <w:bCs/>
                <w:sz w:val="40"/>
                <w:szCs w:val="40"/>
              </w:rPr>
            </w:pPr>
            <w:r w:rsidRPr="00380C9B">
              <w:rPr>
                <w:b/>
                <w:bCs/>
                <w:sz w:val="40"/>
                <w:szCs w:val="40"/>
              </w:rPr>
              <w:t xml:space="preserve">16 </w:t>
            </w:r>
            <w:sdt>
              <w:sdtPr>
                <w:rPr>
                  <w:rFonts w:ascii="MS Gothic" w:eastAsia="MS Gothic" w:hAnsi="MS Gothic"/>
                  <w:b/>
                  <w:bCs/>
                  <w:sz w:val="48"/>
                  <w:szCs w:val="48"/>
                </w:rPr>
                <w:id w:val="-1607108959"/>
                <w:lock w:val="sdtLocked"/>
                <w14:checkbox>
                  <w14:checked w14:val="0"/>
                  <w14:checkedState w14:val="00FE" w14:font="Wingdings"/>
                  <w14:uncheckedState w14:val="2610" w14:font="MS Gothic"/>
                </w14:checkbox>
              </w:sdtPr>
              <w:sdtEndPr/>
              <w:sdtContent>
                <w:r w:rsidR="00AB0A7B" w:rsidRPr="00AB0A7B">
                  <w:rPr>
                    <w:rFonts w:ascii="MS Gothic" w:eastAsia="MS Gothic" w:hAnsi="MS Gothic" w:cs="Segoe UI Symbol"/>
                    <w:b/>
                    <w:bCs/>
                    <w:sz w:val="48"/>
                    <w:szCs w:val="48"/>
                  </w:rPr>
                  <w:t>☐</w:t>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5050"/>
            <w:vAlign w:val="center"/>
          </w:tcPr>
          <w:p w14:paraId="1B08042F" w14:textId="04586202" w:rsidR="000D72F6" w:rsidRPr="00380C9B" w:rsidRDefault="00CF784B" w:rsidP="0096342A">
            <w:pPr>
              <w:shd w:val="clear" w:color="auto" w:fill="auto"/>
              <w:ind w:left="0" w:right="0"/>
              <w:jc w:val="center"/>
              <w:rPr>
                <w:b/>
                <w:bCs/>
                <w:sz w:val="40"/>
                <w:szCs w:val="40"/>
              </w:rPr>
            </w:pPr>
            <w:r w:rsidRPr="00380C9B">
              <w:rPr>
                <w:b/>
                <w:bCs/>
                <w:sz w:val="40"/>
                <w:szCs w:val="40"/>
              </w:rPr>
              <w:t xml:space="preserve">20 </w:t>
            </w:r>
            <w:sdt>
              <w:sdtPr>
                <w:rPr>
                  <w:rFonts w:ascii="MS Gothic" w:eastAsia="MS Gothic" w:hAnsi="MS Gothic"/>
                  <w:b/>
                  <w:bCs/>
                  <w:sz w:val="48"/>
                  <w:szCs w:val="48"/>
                </w:rPr>
                <w:id w:val="1762489708"/>
                <w:lock w:val="sdtLocked"/>
                <w14:checkbox>
                  <w14:checked w14:val="0"/>
                  <w14:checkedState w14:val="00FE" w14:font="Wingdings"/>
                  <w14:uncheckedState w14:val="2610" w14:font="MS Gothic"/>
                </w14:checkbox>
              </w:sdtPr>
              <w:sdtEndPr/>
              <w:sdtContent>
                <w:r w:rsidR="00AB0A7B" w:rsidRPr="00AB0A7B">
                  <w:rPr>
                    <w:rFonts w:ascii="MS Gothic" w:eastAsia="MS Gothic" w:hAnsi="MS Gothic" w:cs="Segoe UI Symbol"/>
                    <w:b/>
                    <w:bCs/>
                    <w:sz w:val="48"/>
                    <w:szCs w:val="48"/>
                  </w:rPr>
                  <w:t>☐</w:t>
                </w:r>
              </w:sdtContent>
            </w:sdt>
          </w:p>
        </w:tc>
      </w:tr>
      <w:tr w:rsidR="003C326E" w14:paraId="7248D088" w14:textId="77777777" w:rsidTr="003C326E">
        <w:trPr>
          <w:trHeight w:val="601"/>
        </w:trPr>
        <w:tc>
          <w:tcPr>
            <w:tcW w:w="268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020B8284" w14:textId="523D2ADD" w:rsidR="000D72F6" w:rsidRPr="0096342A" w:rsidRDefault="00C27579" w:rsidP="0096342A">
            <w:pPr>
              <w:shd w:val="clear" w:color="auto" w:fill="auto"/>
              <w:ind w:left="0"/>
              <w:rPr>
                <w:b/>
                <w:bCs/>
                <w:sz w:val="26"/>
                <w:szCs w:val="26"/>
              </w:rPr>
            </w:pPr>
            <w:r w:rsidRPr="0096342A">
              <w:rPr>
                <w:b/>
                <w:bCs/>
                <w:sz w:val="26"/>
                <w:szCs w:val="26"/>
              </w:rPr>
              <w:t>CATASTROPHIC = 5</w:t>
            </w:r>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2CC" w:themeFill="accent4" w:themeFillTint="33"/>
            <w:vAlign w:val="center"/>
          </w:tcPr>
          <w:p w14:paraId="0E9AB848" w14:textId="03E1EED7" w:rsidR="000D72F6" w:rsidRPr="00380C9B" w:rsidRDefault="00CF784B" w:rsidP="0096342A">
            <w:pPr>
              <w:shd w:val="clear" w:color="auto" w:fill="auto"/>
              <w:ind w:left="0" w:right="0"/>
              <w:jc w:val="center"/>
              <w:rPr>
                <w:b/>
                <w:bCs/>
                <w:sz w:val="40"/>
                <w:szCs w:val="40"/>
              </w:rPr>
            </w:pPr>
            <w:r w:rsidRPr="00380C9B">
              <w:rPr>
                <w:b/>
                <w:bCs/>
                <w:sz w:val="40"/>
                <w:szCs w:val="40"/>
              </w:rPr>
              <w:t xml:space="preserve">5 </w:t>
            </w:r>
            <w:sdt>
              <w:sdtPr>
                <w:rPr>
                  <w:rFonts w:ascii="MS Gothic" w:eastAsia="MS Gothic" w:hAnsi="MS Gothic"/>
                  <w:b/>
                  <w:bCs/>
                  <w:sz w:val="48"/>
                  <w:szCs w:val="48"/>
                </w:rPr>
                <w:id w:val="1256483469"/>
                <w:lock w:val="sdtLocked"/>
                <w14:checkbox>
                  <w14:checked w14:val="0"/>
                  <w14:checkedState w14:val="00FE" w14:font="Wingdings"/>
                  <w14:uncheckedState w14:val="2610" w14:font="MS Gothic"/>
                </w14:checkbox>
              </w:sdtPr>
              <w:sdtEndPr/>
              <w:sdtContent>
                <w:r w:rsidR="00AB0A7B" w:rsidRPr="00AB0A7B">
                  <w:rPr>
                    <w:rFonts w:ascii="MS Gothic" w:eastAsia="MS Gothic" w:hAnsi="MS Gothic" w:cs="Segoe UI Symbol"/>
                    <w:b/>
                    <w:bCs/>
                    <w:sz w:val="48"/>
                    <w:szCs w:val="48"/>
                  </w:rPr>
                  <w:t>☐</w:t>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CAAC" w:themeFill="accent2" w:themeFillTint="66"/>
            <w:vAlign w:val="center"/>
          </w:tcPr>
          <w:p w14:paraId="609C49B8" w14:textId="583CE985" w:rsidR="000D72F6" w:rsidRPr="00380C9B" w:rsidRDefault="00CF784B" w:rsidP="0096342A">
            <w:pPr>
              <w:shd w:val="clear" w:color="auto" w:fill="auto"/>
              <w:ind w:left="0" w:right="0"/>
              <w:jc w:val="center"/>
              <w:rPr>
                <w:b/>
                <w:bCs/>
                <w:sz w:val="40"/>
                <w:szCs w:val="40"/>
              </w:rPr>
            </w:pPr>
            <w:r w:rsidRPr="00380C9B">
              <w:rPr>
                <w:b/>
                <w:bCs/>
                <w:sz w:val="40"/>
                <w:szCs w:val="40"/>
              </w:rPr>
              <w:t xml:space="preserve">10 </w:t>
            </w:r>
            <w:sdt>
              <w:sdtPr>
                <w:rPr>
                  <w:rFonts w:ascii="MS Gothic" w:eastAsia="MS Gothic" w:hAnsi="MS Gothic"/>
                  <w:b/>
                  <w:bCs/>
                  <w:sz w:val="48"/>
                  <w:szCs w:val="48"/>
                </w:rPr>
                <w:id w:val="607323776"/>
                <w:lock w:val="sdtLocked"/>
                <w14:checkbox>
                  <w14:checked w14:val="0"/>
                  <w14:checkedState w14:val="00FE" w14:font="Wingdings"/>
                  <w14:uncheckedState w14:val="2610" w14:font="MS Gothic"/>
                </w14:checkbox>
              </w:sdtPr>
              <w:sdtEndPr/>
              <w:sdtContent>
                <w:r w:rsidR="00AB0A7B" w:rsidRPr="00AB0A7B">
                  <w:rPr>
                    <w:rFonts w:ascii="MS Gothic" w:eastAsia="MS Gothic" w:hAnsi="MS Gothic" w:cs="Segoe UI Symbol"/>
                    <w:b/>
                    <w:bCs/>
                    <w:sz w:val="48"/>
                    <w:szCs w:val="48"/>
                  </w:rPr>
                  <w:t>☐</w:t>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5050"/>
            <w:vAlign w:val="center"/>
          </w:tcPr>
          <w:p w14:paraId="66C50516" w14:textId="7D9A06BA" w:rsidR="000D72F6" w:rsidRPr="00380C9B" w:rsidRDefault="00CF784B" w:rsidP="0096342A">
            <w:pPr>
              <w:shd w:val="clear" w:color="auto" w:fill="auto"/>
              <w:ind w:left="0" w:right="0"/>
              <w:jc w:val="center"/>
              <w:rPr>
                <w:b/>
                <w:bCs/>
                <w:sz w:val="40"/>
                <w:szCs w:val="40"/>
              </w:rPr>
            </w:pPr>
            <w:r w:rsidRPr="00380C9B">
              <w:rPr>
                <w:b/>
                <w:bCs/>
                <w:sz w:val="40"/>
                <w:szCs w:val="40"/>
              </w:rPr>
              <w:t xml:space="preserve">15 </w:t>
            </w:r>
            <w:sdt>
              <w:sdtPr>
                <w:rPr>
                  <w:rFonts w:ascii="MS Gothic" w:eastAsia="MS Gothic" w:hAnsi="MS Gothic"/>
                  <w:b/>
                  <w:bCs/>
                  <w:sz w:val="48"/>
                  <w:szCs w:val="48"/>
                </w:rPr>
                <w:id w:val="-711962392"/>
                <w:lock w:val="sdtLocked"/>
                <w14:checkbox>
                  <w14:checked w14:val="0"/>
                  <w14:checkedState w14:val="00FE" w14:font="Wingdings"/>
                  <w14:uncheckedState w14:val="2610" w14:font="MS Gothic"/>
                </w14:checkbox>
              </w:sdtPr>
              <w:sdtEndPr/>
              <w:sdtContent>
                <w:r w:rsidR="004B70C4">
                  <w:rPr>
                    <w:rFonts w:ascii="MS Gothic" w:eastAsia="MS Gothic" w:hAnsi="MS Gothic" w:hint="eastAsia"/>
                    <w:b/>
                    <w:bCs/>
                    <w:sz w:val="48"/>
                    <w:szCs w:val="48"/>
                  </w:rPr>
                  <w:t>☐</w:t>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5050"/>
            <w:vAlign w:val="center"/>
          </w:tcPr>
          <w:p w14:paraId="2F6116C1" w14:textId="537F5711" w:rsidR="000D72F6" w:rsidRPr="00380C9B" w:rsidRDefault="00CF784B" w:rsidP="0096342A">
            <w:pPr>
              <w:shd w:val="clear" w:color="auto" w:fill="auto"/>
              <w:ind w:left="0" w:right="0"/>
              <w:jc w:val="center"/>
              <w:rPr>
                <w:b/>
                <w:bCs/>
                <w:sz w:val="40"/>
                <w:szCs w:val="40"/>
              </w:rPr>
            </w:pPr>
            <w:r w:rsidRPr="00380C9B">
              <w:rPr>
                <w:b/>
                <w:bCs/>
                <w:sz w:val="40"/>
                <w:szCs w:val="40"/>
              </w:rPr>
              <w:t xml:space="preserve">20 </w:t>
            </w:r>
            <w:sdt>
              <w:sdtPr>
                <w:rPr>
                  <w:rFonts w:ascii="MS Gothic" w:eastAsia="MS Gothic" w:hAnsi="MS Gothic"/>
                  <w:b/>
                  <w:bCs/>
                  <w:sz w:val="48"/>
                  <w:szCs w:val="48"/>
                </w:rPr>
                <w:id w:val="1262185938"/>
                <w:lock w:val="sdtLocked"/>
                <w14:checkbox>
                  <w14:checked w14:val="0"/>
                  <w14:checkedState w14:val="00FE" w14:font="Wingdings"/>
                  <w14:uncheckedState w14:val="2610" w14:font="MS Gothic"/>
                </w14:checkbox>
              </w:sdtPr>
              <w:sdtEndPr/>
              <w:sdtContent>
                <w:r w:rsidR="004B70C4">
                  <w:rPr>
                    <w:rFonts w:ascii="MS Gothic" w:eastAsia="MS Gothic" w:hAnsi="MS Gothic" w:hint="eastAsia"/>
                    <w:b/>
                    <w:bCs/>
                    <w:sz w:val="48"/>
                    <w:szCs w:val="48"/>
                  </w:rPr>
                  <w:t>☐</w:t>
                </w:r>
              </w:sdtContent>
            </w:sdt>
          </w:p>
        </w:tc>
        <w:tc>
          <w:tcPr>
            <w:tcW w:w="161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5050"/>
            <w:vAlign w:val="center"/>
          </w:tcPr>
          <w:p w14:paraId="3AB2A3F5" w14:textId="6935E77D" w:rsidR="000D72F6" w:rsidRPr="00380C9B" w:rsidRDefault="00CF784B" w:rsidP="0096342A">
            <w:pPr>
              <w:shd w:val="clear" w:color="auto" w:fill="auto"/>
              <w:ind w:left="0" w:right="0"/>
              <w:jc w:val="center"/>
              <w:rPr>
                <w:b/>
                <w:bCs/>
                <w:sz w:val="40"/>
                <w:szCs w:val="40"/>
              </w:rPr>
            </w:pPr>
            <w:r w:rsidRPr="00380C9B">
              <w:rPr>
                <w:b/>
                <w:bCs/>
                <w:sz w:val="40"/>
                <w:szCs w:val="40"/>
              </w:rPr>
              <w:t xml:space="preserve">25 </w:t>
            </w:r>
            <w:sdt>
              <w:sdtPr>
                <w:rPr>
                  <w:rFonts w:ascii="MS Gothic" w:eastAsia="MS Gothic" w:hAnsi="MS Gothic"/>
                  <w:b/>
                  <w:bCs/>
                  <w:sz w:val="48"/>
                  <w:szCs w:val="48"/>
                </w:rPr>
                <w:id w:val="-474913916"/>
                <w:lock w:val="sdtLocked"/>
                <w14:checkbox>
                  <w14:checked w14:val="0"/>
                  <w14:checkedState w14:val="00FE" w14:font="Wingdings"/>
                  <w14:uncheckedState w14:val="2610" w14:font="MS Gothic"/>
                </w14:checkbox>
              </w:sdtPr>
              <w:sdtEndPr/>
              <w:sdtContent>
                <w:r w:rsidR="004B70C4">
                  <w:rPr>
                    <w:rFonts w:ascii="MS Gothic" w:eastAsia="MS Gothic" w:hAnsi="MS Gothic" w:hint="eastAsia"/>
                    <w:b/>
                    <w:bCs/>
                    <w:sz w:val="48"/>
                    <w:szCs w:val="48"/>
                  </w:rPr>
                  <w:t>☐</w:t>
                </w:r>
              </w:sdtContent>
            </w:sdt>
          </w:p>
        </w:tc>
      </w:tr>
    </w:tbl>
    <w:p w14:paraId="52F4FD4C" w14:textId="6FBE0C20" w:rsidR="000D72F6" w:rsidRDefault="000D72F6" w:rsidP="009076A4"/>
    <w:p w14:paraId="733BC96B" w14:textId="77777777" w:rsidR="00F20B34" w:rsidRDefault="00544AD4" w:rsidP="00F20B34">
      <w:pPr>
        <w:pStyle w:val="Quote"/>
      </w:pPr>
      <w:r>
        <w:t xml:space="preserve">Please provide a narrative to explain the </w:t>
      </w:r>
      <w:r w:rsidR="00F20B34">
        <w:t>risk score relating to your proposal</w:t>
      </w:r>
      <w:r>
        <w:t xml:space="preserve">: </w:t>
      </w:r>
    </w:p>
    <w:tbl>
      <w:tblPr>
        <w:tblStyle w:val="TableGrid"/>
        <w:tblW w:w="11027" w:type="dxa"/>
        <w:tblInd w:w="-998" w:type="dxa"/>
        <w:tblLook w:val="04A0" w:firstRow="1" w:lastRow="0" w:firstColumn="1" w:lastColumn="0" w:noHBand="0" w:noVBand="1"/>
      </w:tblPr>
      <w:tblGrid>
        <w:gridCol w:w="11027"/>
      </w:tblGrid>
      <w:tr w:rsidR="00D83A7D" w14:paraId="3BA96CCA" w14:textId="77777777" w:rsidTr="002A55B0">
        <w:trPr>
          <w:trHeight w:val="1496"/>
        </w:trPr>
        <w:tc>
          <w:tcPr>
            <w:tcW w:w="110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587FAA" w14:textId="77777777" w:rsidR="00D83A7D" w:rsidRDefault="001D28BF" w:rsidP="002A55B0">
            <w:pPr>
              <w:ind w:left="0" w:right="7"/>
            </w:pPr>
            <w:r>
              <w:t>No risk identified at this time.</w:t>
            </w:r>
          </w:p>
          <w:p w14:paraId="7EE08AFF" w14:textId="77777777" w:rsidR="00FD0594" w:rsidRDefault="00FD0594" w:rsidP="002A55B0">
            <w:pPr>
              <w:ind w:left="0" w:right="7"/>
            </w:pPr>
          </w:p>
          <w:p w14:paraId="4CA96B57" w14:textId="77777777" w:rsidR="00F53C79" w:rsidRDefault="00FD0594" w:rsidP="00E04EDA">
            <w:pPr>
              <w:ind w:left="0" w:right="7"/>
            </w:pPr>
            <w:r>
              <w:t>The Transformation programme and options to re-</w:t>
            </w:r>
            <w:r w:rsidR="000C4909">
              <w:t>commission</w:t>
            </w:r>
            <w:r>
              <w:t xml:space="preserve"> west </w:t>
            </w:r>
            <w:r w:rsidR="000C4909">
              <w:t>Lancashire</w:t>
            </w:r>
            <w:r>
              <w:t xml:space="preserve"> services </w:t>
            </w:r>
            <w:r w:rsidR="000C4909">
              <w:t>provide and opportunity to review and improve current provision.  The</w:t>
            </w:r>
            <w:r w:rsidR="0082665E">
              <w:t xml:space="preserve"> future vision will need to reflect national guidance on integration and collaboration between providers at a Place level, to understand and better plan for local health needs.</w:t>
            </w:r>
            <w:r w:rsidR="00A15BB7">
              <w:t xml:space="preserve">  The re-commissioning of service will allow the ICB to select a Provider that is able to demonstrate how they will </w:t>
            </w:r>
            <w:r w:rsidR="00A00417">
              <w:t xml:space="preserve">tackle health inequalities and move to more proactive </w:t>
            </w:r>
            <w:r w:rsidR="00E04EDA">
              <w:t>models</w:t>
            </w:r>
            <w:r w:rsidR="00A00417">
              <w:t xml:space="preserve"> of healthcare</w:t>
            </w:r>
            <w:r w:rsidR="00E04EDA">
              <w:t xml:space="preserve"> that shift care to a more preventative approach.</w:t>
            </w:r>
            <w:r w:rsidR="00DF7CBB">
              <w:t xml:space="preserve">  The ICB will be able to set outcomes and deliverables that are </w:t>
            </w:r>
            <w:r w:rsidR="00981F1C">
              <w:t xml:space="preserve">aligned to Place priorities and </w:t>
            </w:r>
            <w:r w:rsidR="00650616">
              <w:t>population health informed delivery in West Lancashire.</w:t>
            </w:r>
          </w:p>
          <w:p w14:paraId="10BA6460" w14:textId="77777777" w:rsidR="00591A56" w:rsidRDefault="00591A56" w:rsidP="00E04EDA">
            <w:pPr>
              <w:ind w:left="0" w:right="7"/>
              <w:rPr>
                <w:b/>
                <w:bCs/>
              </w:rPr>
            </w:pPr>
          </w:p>
          <w:p w14:paraId="0C4E874E" w14:textId="32F9DACE" w:rsidR="00591A56" w:rsidRPr="00F53C79" w:rsidRDefault="00591A56" w:rsidP="00E04EDA">
            <w:pPr>
              <w:ind w:left="0" w:right="7"/>
              <w:rPr>
                <w:b/>
                <w:bCs/>
              </w:rPr>
            </w:pPr>
            <w:r>
              <w:rPr>
                <w:b/>
                <w:bCs/>
              </w:rPr>
              <w:t xml:space="preserve">The working group has a public engagement plan to understand how services are working currently and this information will shape planned face to face engagement sessions.  The </w:t>
            </w:r>
            <w:proofErr w:type="spellStart"/>
            <w:r>
              <w:rPr>
                <w:b/>
                <w:bCs/>
              </w:rPr>
              <w:t>publich</w:t>
            </w:r>
            <w:proofErr w:type="spellEnd"/>
            <w:r>
              <w:rPr>
                <w:b/>
                <w:bCs/>
              </w:rPr>
              <w:t xml:space="preserve"> engagement will help to shape the future delivery model as well as key deliverables that the ICB will be </w:t>
            </w:r>
            <w:r w:rsidR="00EC707E">
              <w:rPr>
                <w:b/>
                <w:bCs/>
              </w:rPr>
              <w:t xml:space="preserve">asking of potential providers and help to define the </w:t>
            </w:r>
            <w:r w:rsidR="00BA4A3C">
              <w:rPr>
                <w:b/>
                <w:bCs/>
              </w:rPr>
              <w:t>evaluation criteria.</w:t>
            </w:r>
            <w:r w:rsidR="00EC707E">
              <w:rPr>
                <w:b/>
                <w:bCs/>
              </w:rPr>
              <w:t xml:space="preserve"> </w:t>
            </w:r>
          </w:p>
        </w:tc>
      </w:tr>
    </w:tbl>
    <w:p w14:paraId="7D4D2881" w14:textId="00B1C478" w:rsidR="00F20B34" w:rsidRDefault="00544AD4" w:rsidP="00F20B34">
      <w:pPr>
        <w:pStyle w:val="Quote"/>
        <w:rPr>
          <w:rStyle w:val="FieldStyle-Bold"/>
        </w:rPr>
      </w:pPr>
      <w:r>
        <w:rPr>
          <w:rStyle w:val="FieldStyle-Bold"/>
        </w:rPr>
        <w:br/>
      </w:r>
      <w:r>
        <w:rPr>
          <w:rStyle w:val="FieldStyle-Bold"/>
        </w:rPr>
        <w:br/>
        <w:t xml:space="preserve"> </w:t>
      </w:r>
    </w:p>
    <w:p w14:paraId="71C52FB7" w14:textId="77777777" w:rsidR="00F20B34" w:rsidRDefault="00F20B34">
      <w:pPr>
        <w:shd w:val="clear" w:color="auto" w:fill="auto"/>
        <w:ind w:left="0" w:right="0"/>
        <w:rPr>
          <w:rStyle w:val="FieldStyle-Bold"/>
          <w:b w:val="0"/>
          <w:bCs/>
          <w:color w:val="005EB8"/>
          <w:szCs w:val="28"/>
        </w:rPr>
      </w:pPr>
      <w:r>
        <w:rPr>
          <w:rStyle w:val="FieldStyle-Bold"/>
        </w:rPr>
        <w:br w:type="page"/>
      </w:r>
    </w:p>
    <w:p w14:paraId="24FA7B6E" w14:textId="4E4A362C" w:rsidR="00F20B34" w:rsidRDefault="00544AD4" w:rsidP="00F20B34">
      <w:pPr>
        <w:pStyle w:val="Heading1"/>
        <w:rPr>
          <w:rStyle w:val="FieldStyle-Bold"/>
          <w:b/>
          <w:bCs w:val="0"/>
          <w:sz w:val="44"/>
        </w:rPr>
      </w:pPr>
      <w:r>
        <w:rPr>
          <w:rStyle w:val="FieldStyle-Bold"/>
        </w:rPr>
        <w:lastRenderedPageBreak/>
        <w:t xml:space="preserve">   </w:t>
      </w:r>
      <w:r w:rsidR="00F20B34">
        <w:rPr>
          <w:rStyle w:val="FieldStyle-Bold"/>
          <w:b/>
          <w:bCs w:val="0"/>
          <w:sz w:val="44"/>
        </w:rPr>
        <w:t>Equality Action Plan</w:t>
      </w:r>
    </w:p>
    <w:p w14:paraId="100D17C5" w14:textId="6155959D" w:rsidR="00E6405C" w:rsidRDefault="00E6405C" w:rsidP="00E6405C"/>
    <w:p w14:paraId="2B5998F4" w14:textId="06DF7CFB" w:rsidR="00E6405C" w:rsidRDefault="00E6405C" w:rsidP="00E6405C">
      <w:r>
        <w:t>Please outline an</w:t>
      </w:r>
      <w:r w:rsidR="00EE532C">
        <w:t>y</w:t>
      </w:r>
      <w:r>
        <w:t xml:space="preserve"> actions or recommendations arising </w:t>
      </w:r>
      <w:r w:rsidR="00E52B9B">
        <w:t>from this assessment of the proposal.</w:t>
      </w:r>
    </w:p>
    <w:p w14:paraId="1533354E" w14:textId="7D1A905C" w:rsidR="0047424F" w:rsidRDefault="00E52B9B" w:rsidP="001A5BF6">
      <w:pPr>
        <w:rPr>
          <w:rStyle w:val="FieldStyle-Bold"/>
        </w:rPr>
      </w:pPr>
      <w:r w:rsidRPr="00DB07F0">
        <w:rPr>
          <w:b/>
          <w:bCs/>
        </w:rPr>
        <w:t xml:space="preserve">A target </w:t>
      </w:r>
      <w:r w:rsidR="00DB07F0" w:rsidRPr="00DB07F0">
        <w:rPr>
          <w:b/>
          <w:bCs/>
        </w:rPr>
        <w:t xml:space="preserve">completion </w:t>
      </w:r>
      <w:r w:rsidRPr="00DB07F0">
        <w:rPr>
          <w:b/>
          <w:bCs/>
        </w:rPr>
        <w:t>date is required for all actions and recommendations</w:t>
      </w:r>
      <w:r w:rsidR="00544AD4">
        <w:rPr>
          <w:rStyle w:val="FieldStyle-Bold"/>
        </w:rPr>
        <w:t xml:space="preserve">                                                                                                                                       </w:t>
      </w:r>
    </w:p>
    <w:tbl>
      <w:tblPr>
        <w:tblStyle w:val="TableGrid"/>
        <w:tblW w:w="10769" w:type="dxa"/>
        <w:tblInd w:w="-851" w:type="dxa"/>
        <w:tblLook w:val="04A0" w:firstRow="1" w:lastRow="0" w:firstColumn="1" w:lastColumn="0" w:noHBand="0" w:noVBand="1"/>
      </w:tblPr>
      <w:tblGrid>
        <w:gridCol w:w="3681"/>
        <w:gridCol w:w="2362"/>
        <w:gridCol w:w="2023"/>
        <w:gridCol w:w="2703"/>
      </w:tblGrid>
      <w:tr w:rsidR="002B337F" w14:paraId="79C480A2" w14:textId="77777777" w:rsidTr="002B337F">
        <w:trPr>
          <w:trHeight w:val="379"/>
        </w:trPr>
        <w:tc>
          <w:tcPr>
            <w:tcW w:w="368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1487F276" w14:textId="59C42ED3" w:rsidR="0047424F" w:rsidRPr="00660540" w:rsidRDefault="00D6391F" w:rsidP="00660540">
            <w:pPr>
              <w:pStyle w:val="Quote"/>
              <w:shd w:val="clear" w:color="auto" w:fill="auto"/>
              <w:ind w:left="0" w:right="0"/>
              <w:rPr>
                <w:rStyle w:val="FieldStyle-Bold"/>
                <w:b/>
                <w:bCs w:val="0"/>
                <w:color w:val="auto"/>
              </w:rPr>
            </w:pPr>
            <w:r w:rsidRPr="00660540">
              <w:rPr>
                <w:rStyle w:val="FieldStyle-Bold"/>
                <w:b/>
                <w:bCs w:val="0"/>
                <w:color w:val="auto"/>
              </w:rPr>
              <w:t>Action Required</w:t>
            </w:r>
          </w:p>
        </w:tc>
        <w:tc>
          <w:tcPr>
            <w:tcW w:w="23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3E6D54F6" w14:textId="07E877BA" w:rsidR="0047424F" w:rsidRPr="00660540" w:rsidRDefault="00D6391F" w:rsidP="00660540">
            <w:pPr>
              <w:pStyle w:val="Quote"/>
              <w:shd w:val="clear" w:color="auto" w:fill="auto"/>
              <w:ind w:left="0" w:right="0"/>
              <w:rPr>
                <w:rStyle w:val="FieldStyle-Bold"/>
                <w:b/>
                <w:bCs w:val="0"/>
                <w:color w:val="auto"/>
              </w:rPr>
            </w:pPr>
            <w:r w:rsidRPr="00660540">
              <w:rPr>
                <w:rStyle w:val="FieldStyle-Bold"/>
                <w:b/>
                <w:bCs w:val="0"/>
                <w:color w:val="auto"/>
              </w:rPr>
              <w:t>Lead Person</w:t>
            </w:r>
          </w:p>
        </w:tc>
        <w:tc>
          <w:tcPr>
            <w:tcW w:w="202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03612EC6" w14:textId="32B2E968" w:rsidR="0047424F" w:rsidRPr="00660540" w:rsidRDefault="00D6391F" w:rsidP="00660540">
            <w:pPr>
              <w:pStyle w:val="Quote"/>
              <w:shd w:val="clear" w:color="auto" w:fill="auto"/>
              <w:ind w:left="0" w:right="0"/>
              <w:rPr>
                <w:rStyle w:val="FieldStyle-Bold"/>
                <w:b/>
                <w:bCs w:val="0"/>
                <w:color w:val="auto"/>
              </w:rPr>
            </w:pPr>
            <w:r w:rsidRPr="00660540">
              <w:rPr>
                <w:rStyle w:val="FieldStyle-Bold"/>
                <w:b/>
                <w:bCs w:val="0"/>
                <w:color w:val="auto"/>
              </w:rPr>
              <w:t>Target Date</w:t>
            </w:r>
          </w:p>
        </w:tc>
        <w:tc>
          <w:tcPr>
            <w:tcW w:w="27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EEAF6" w:themeFill="accent5" w:themeFillTint="33"/>
            <w:vAlign w:val="center"/>
          </w:tcPr>
          <w:p w14:paraId="424C0765" w14:textId="585D20CE" w:rsidR="0047424F" w:rsidRPr="00660540" w:rsidRDefault="00D6391F" w:rsidP="00660540">
            <w:pPr>
              <w:pStyle w:val="Quote"/>
              <w:shd w:val="clear" w:color="auto" w:fill="auto"/>
              <w:ind w:left="0" w:right="0"/>
              <w:rPr>
                <w:rStyle w:val="FieldStyle-Bold"/>
                <w:b/>
                <w:bCs w:val="0"/>
                <w:color w:val="auto"/>
              </w:rPr>
            </w:pPr>
            <w:r w:rsidRPr="00660540">
              <w:rPr>
                <w:rStyle w:val="FieldStyle-Bold"/>
                <w:b/>
                <w:bCs w:val="0"/>
                <w:color w:val="auto"/>
              </w:rPr>
              <w:t>Further Comments</w:t>
            </w:r>
          </w:p>
        </w:tc>
      </w:tr>
      <w:tr w:rsidR="002B337F" w14:paraId="17905B39" w14:textId="77777777" w:rsidTr="002B337F">
        <w:trPr>
          <w:trHeight w:val="379"/>
        </w:trPr>
        <w:tc>
          <w:tcPr>
            <w:tcW w:w="368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287C9FB" w14:textId="13EBD612" w:rsidR="0047424F" w:rsidRPr="00906123" w:rsidRDefault="00223745" w:rsidP="00660540">
            <w:pPr>
              <w:pStyle w:val="Quote"/>
              <w:shd w:val="clear" w:color="auto" w:fill="auto"/>
              <w:ind w:left="0" w:right="0"/>
              <w:rPr>
                <w:rStyle w:val="FieldStyle-Bold"/>
                <w:color w:val="auto"/>
              </w:rPr>
            </w:pPr>
            <w:r w:rsidRPr="00906123">
              <w:rPr>
                <w:rStyle w:val="FieldStyle-Bold"/>
                <w:color w:val="auto"/>
              </w:rPr>
              <w:t>Consider protected characteristics as part of communications strategy</w:t>
            </w:r>
          </w:p>
        </w:tc>
        <w:tc>
          <w:tcPr>
            <w:tcW w:w="23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5C50DE" w14:textId="1FA3A687" w:rsidR="0047424F" w:rsidRPr="00906123" w:rsidRDefault="00223745" w:rsidP="00660540">
            <w:pPr>
              <w:pStyle w:val="Quote"/>
              <w:shd w:val="clear" w:color="auto" w:fill="auto"/>
              <w:ind w:left="0" w:right="0"/>
              <w:rPr>
                <w:rStyle w:val="FieldStyle-Bold"/>
                <w:color w:val="auto"/>
              </w:rPr>
            </w:pPr>
            <w:r w:rsidRPr="00906123">
              <w:rPr>
                <w:rStyle w:val="FieldStyle-Bold"/>
                <w:color w:val="auto"/>
              </w:rPr>
              <w:t xml:space="preserve">Lyndsey </w:t>
            </w:r>
            <w:r w:rsidR="00FD37C7" w:rsidRPr="00906123">
              <w:rPr>
                <w:rStyle w:val="FieldStyle-Bold"/>
                <w:color w:val="auto"/>
              </w:rPr>
              <w:t>Sharrock</w:t>
            </w:r>
          </w:p>
        </w:tc>
        <w:tc>
          <w:tcPr>
            <w:tcW w:w="202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6970E59" w14:textId="107CB261" w:rsidR="0047424F" w:rsidRPr="00906123" w:rsidRDefault="007B028D" w:rsidP="00660540">
            <w:pPr>
              <w:pStyle w:val="Quote"/>
              <w:shd w:val="clear" w:color="auto" w:fill="auto"/>
              <w:ind w:left="0" w:right="0"/>
              <w:rPr>
                <w:rStyle w:val="FieldStyle-Bold"/>
                <w:color w:val="auto"/>
                <w:szCs w:val="24"/>
              </w:rPr>
            </w:pPr>
            <w:sdt>
              <w:sdtPr>
                <w:rPr>
                  <w:b w:val="0"/>
                  <w:color w:val="auto"/>
                  <w:sz w:val="24"/>
                  <w:szCs w:val="24"/>
                </w:rPr>
                <w:id w:val="-1910220984"/>
                <w:lock w:val="sdtLocked"/>
                <w:placeholder>
                  <w:docPart w:val="2F16B63E4C5E4C6C9E4B2E9F8920845E"/>
                </w:placeholder>
                <w:date w:fullDate="2023-03-31T00:00:00Z">
                  <w:dateFormat w:val="dd/MM/yyyy"/>
                  <w:lid w:val="en-GB"/>
                  <w:storeMappedDataAs w:val="dateTime"/>
                  <w:calendar w:val="gregorian"/>
                </w:date>
              </w:sdtPr>
              <w:sdtEndPr/>
              <w:sdtContent>
                <w:r w:rsidR="00223745" w:rsidRPr="00906123">
                  <w:rPr>
                    <w:b w:val="0"/>
                    <w:color w:val="auto"/>
                    <w:sz w:val="24"/>
                    <w:szCs w:val="24"/>
                  </w:rPr>
                  <w:t>31/03/2023</w:t>
                </w:r>
              </w:sdtContent>
            </w:sdt>
          </w:p>
        </w:tc>
        <w:tc>
          <w:tcPr>
            <w:tcW w:w="27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C0E3192" w14:textId="700A248F" w:rsidR="0047424F" w:rsidRPr="00906123" w:rsidRDefault="00906123" w:rsidP="00660540">
            <w:pPr>
              <w:pStyle w:val="Quote"/>
              <w:shd w:val="clear" w:color="auto" w:fill="auto"/>
              <w:ind w:left="0" w:right="0"/>
              <w:rPr>
                <w:rStyle w:val="FieldStyle-Bold"/>
                <w:color w:val="auto"/>
              </w:rPr>
            </w:pPr>
            <w:r>
              <w:rPr>
                <w:rStyle w:val="FieldStyle-Bold"/>
                <w:color w:val="000000" w:themeColor="text1"/>
              </w:rPr>
              <w:t>S</w:t>
            </w:r>
            <w:r w:rsidRPr="00906123">
              <w:rPr>
                <w:rStyle w:val="FieldStyle-Bold"/>
                <w:color w:val="000000" w:themeColor="text1"/>
              </w:rPr>
              <w:t xml:space="preserve">pecific questions about </w:t>
            </w:r>
            <w:proofErr w:type="gramStart"/>
            <w:r w:rsidRPr="00906123">
              <w:rPr>
                <w:rStyle w:val="FieldStyle-Bold"/>
                <w:color w:val="000000" w:themeColor="text1"/>
              </w:rPr>
              <w:t>patients</w:t>
            </w:r>
            <w:proofErr w:type="gramEnd"/>
            <w:r w:rsidRPr="00906123">
              <w:rPr>
                <w:rStyle w:val="FieldStyle-Bold"/>
                <w:color w:val="000000" w:themeColor="text1"/>
              </w:rPr>
              <w:t xml:space="preserve"> characteristics will be included</w:t>
            </w:r>
          </w:p>
        </w:tc>
      </w:tr>
      <w:tr w:rsidR="002B337F" w14:paraId="3FCD3811" w14:textId="77777777" w:rsidTr="002B337F">
        <w:trPr>
          <w:trHeight w:val="379"/>
        </w:trPr>
        <w:tc>
          <w:tcPr>
            <w:tcW w:w="368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08617E" w14:textId="08A4A8E6" w:rsidR="0047424F" w:rsidRPr="00906123" w:rsidRDefault="00FD37C7" w:rsidP="00660540">
            <w:pPr>
              <w:pStyle w:val="Quote"/>
              <w:shd w:val="clear" w:color="auto" w:fill="auto"/>
              <w:ind w:left="0" w:right="0"/>
              <w:rPr>
                <w:rStyle w:val="FieldStyle-Bold"/>
                <w:color w:val="auto"/>
              </w:rPr>
            </w:pPr>
            <w:r w:rsidRPr="00906123">
              <w:rPr>
                <w:rStyle w:val="FieldStyle-Bold"/>
                <w:color w:val="auto"/>
              </w:rPr>
              <w:t>Ensure public engagement pays due regard to protected characteristics and other disadvantaged groups</w:t>
            </w:r>
          </w:p>
        </w:tc>
        <w:tc>
          <w:tcPr>
            <w:tcW w:w="23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490D2B4" w14:textId="5BFAF18C" w:rsidR="0047424F" w:rsidRPr="00906123" w:rsidRDefault="00FD37C7" w:rsidP="00660540">
            <w:pPr>
              <w:pStyle w:val="Quote"/>
              <w:shd w:val="clear" w:color="auto" w:fill="auto"/>
              <w:ind w:left="0" w:right="0"/>
              <w:rPr>
                <w:rStyle w:val="FieldStyle-Bold"/>
                <w:color w:val="auto"/>
              </w:rPr>
            </w:pPr>
            <w:r w:rsidRPr="00906123">
              <w:rPr>
                <w:rStyle w:val="FieldStyle-Bold"/>
                <w:color w:val="auto"/>
              </w:rPr>
              <w:t>Lyndsey Sharrock</w:t>
            </w:r>
          </w:p>
        </w:tc>
        <w:tc>
          <w:tcPr>
            <w:tcW w:w="202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2EFF226" w14:textId="4A5BD97B" w:rsidR="0047424F" w:rsidRPr="00906123" w:rsidRDefault="007B028D" w:rsidP="00660540">
            <w:pPr>
              <w:pStyle w:val="Quote"/>
              <w:shd w:val="clear" w:color="auto" w:fill="auto"/>
              <w:ind w:left="0" w:right="0"/>
              <w:rPr>
                <w:rStyle w:val="FieldStyle-Bold"/>
                <w:color w:val="auto"/>
                <w:szCs w:val="24"/>
              </w:rPr>
            </w:pPr>
            <w:sdt>
              <w:sdtPr>
                <w:rPr>
                  <w:b w:val="0"/>
                  <w:color w:val="auto"/>
                  <w:sz w:val="24"/>
                  <w:szCs w:val="24"/>
                </w:rPr>
                <w:id w:val="-41287392"/>
                <w:lock w:val="sdtLocked"/>
                <w:placeholder>
                  <w:docPart w:val="2F6CBCAA6D1C46448FF2B2B3DEDB709A"/>
                </w:placeholder>
                <w:date w:fullDate="2023-03-31T00:00:00Z">
                  <w:dateFormat w:val="dd/MM/yyyy"/>
                  <w:lid w:val="en-GB"/>
                  <w:storeMappedDataAs w:val="dateTime"/>
                  <w:calendar w:val="gregorian"/>
                </w:date>
              </w:sdtPr>
              <w:sdtEndPr/>
              <w:sdtContent>
                <w:r w:rsidR="00FD37C7" w:rsidRPr="00906123">
                  <w:rPr>
                    <w:b w:val="0"/>
                    <w:color w:val="auto"/>
                    <w:sz w:val="24"/>
                    <w:szCs w:val="24"/>
                  </w:rPr>
                  <w:t>31/03/2023</w:t>
                </w:r>
              </w:sdtContent>
            </w:sdt>
          </w:p>
        </w:tc>
        <w:tc>
          <w:tcPr>
            <w:tcW w:w="27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A295C78" w14:textId="283AA04B" w:rsidR="0047424F" w:rsidRPr="00D6391F" w:rsidRDefault="00AE582A" w:rsidP="00660540">
            <w:pPr>
              <w:pStyle w:val="Quote"/>
              <w:shd w:val="clear" w:color="auto" w:fill="auto"/>
              <w:ind w:left="0" w:right="0"/>
              <w:rPr>
                <w:rStyle w:val="FieldStyle-Bold"/>
                <w:color w:val="auto"/>
              </w:rPr>
            </w:pPr>
            <w:r>
              <w:rPr>
                <w:rStyle w:val="FieldStyle-Bold"/>
                <w:color w:val="auto"/>
              </w:rPr>
              <w:t xml:space="preserve">Any identified themes and recommendations </w:t>
            </w:r>
            <w:proofErr w:type="gramStart"/>
            <w:r>
              <w:rPr>
                <w:rStyle w:val="FieldStyle-Bold"/>
                <w:color w:val="auto"/>
              </w:rPr>
              <w:t>needs</w:t>
            </w:r>
            <w:proofErr w:type="gramEnd"/>
            <w:r>
              <w:rPr>
                <w:rStyle w:val="FieldStyle-Bold"/>
                <w:color w:val="auto"/>
              </w:rPr>
              <w:t xml:space="preserve"> to be cognisant of protected groups and Core 20 plus 5</w:t>
            </w:r>
            <w:r w:rsidR="00A913E9">
              <w:rPr>
                <w:rStyle w:val="FieldStyle-Bold"/>
                <w:color w:val="auto"/>
              </w:rPr>
              <w:t xml:space="preserve"> voice and feedback.</w:t>
            </w:r>
          </w:p>
        </w:tc>
      </w:tr>
      <w:tr w:rsidR="002B337F" w14:paraId="78F2619C" w14:textId="77777777" w:rsidTr="002B337F">
        <w:trPr>
          <w:trHeight w:val="379"/>
        </w:trPr>
        <w:tc>
          <w:tcPr>
            <w:tcW w:w="368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ECC12A" w14:textId="11A8B6C6" w:rsidR="0047424F" w:rsidRPr="00D6391F" w:rsidRDefault="008036EA" w:rsidP="00660540">
            <w:pPr>
              <w:pStyle w:val="Quote"/>
              <w:shd w:val="clear" w:color="auto" w:fill="auto"/>
              <w:ind w:left="0" w:right="0"/>
              <w:rPr>
                <w:rStyle w:val="FieldStyle-Bold"/>
                <w:color w:val="auto"/>
              </w:rPr>
            </w:pPr>
            <w:r>
              <w:rPr>
                <w:rStyle w:val="FieldStyle-Bold"/>
                <w:color w:val="auto"/>
              </w:rPr>
              <w:t xml:space="preserve">Ensure </w:t>
            </w:r>
            <w:r w:rsidR="004F773D">
              <w:rPr>
                <w:rStyle w:val="FieldStyle-Bold"/>
                <w:color w:val="auto"/>
              </w:rPr>
              <w:t xml:space="preserve">sufficient focus on Equality within the </w:t>
            </w:r>
            <w:r w:rsidR="00661E4D">
              <w:rPr>
                <w:rStyle w:val="FieldStyle-Bold"/>
                <w:color w:val="auto"/>
              </w:rPr>
              <w:t>provider selection process</w:t>
            </w:r>
          </w:p>
        </w:tc>
        <w:tc>
          <w:tcPr>
            <w:tcW w:w="23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BBB2BB2" w14:textId="7A51D1FD" w:rsidR="0047424F" w:rsidRPr="00D6391F" w:rsidRDefault="00661E4D" w:rsidP="00660540">
            <w:pPr>
              <w:pStyle w:val="Quote"/>
              <w:shd w:val="clear" w:color="auto" w:fill="auto"/>
              <w:ind w:left="0" w:right="0"/>
              <w:rPr>
                <w:rStyle w:val="FieldStyle-Bold"/>
                <w:color w:val="auto"/>
              </w:rPr>
            </w:pPr>
            <w:r>
              <w:rPr>
                <w:rStyle w:val="FieldStyle-Bold"/>
                <w:color w:val="auto"/>
              </w:rPr>
              <w:t>Charlotte McAllister</w:t>
            </w:r>
          </w:p>
        </w:tc>
        <w:tc>
          <w:tcPr>
            <w:tcW w:w="202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688116B" w14:textId="6CD05A1A" w:rsidR="0047424F" w:rsidRPr="002B337F" w:rsidRDefault="007B028D" w:rsidP="00660540">
            <w:pPr>
              <w:pStyle w:val="Quote"/>
              <w:shd w:val="clear" w:color="auto" w:fill="auto"/>
              <w:ind w:left="0" w:right="0"/>
              <w:rPr>
                <w:rStyle w:val="FieldStyle-Bold"/>
                <w:color w:val="auto"/>
                <w:szCs w:val="24"/>
              </w:rPr>
            </w:pPr>
            <w:sdt>
              <w:sdtPr>
                <w:rPr>
                  <w:b w:val="0"/>
                  <w:color w:val="auto"/>
                  <w:sz w:val="24"/>
                  <w:szCs w:val="24"/>
                </w:rPr>
                <w:id w:val="1242764076"/>
                <w:lock w:val="sdtLocked"/>
                <w:placeholder>
                  <w:docPart w:val="95D942A83A624F418881CB688520513A"/>
                </w:placeholder>
                <w:date w:fullDate="2023-05-31T00:00:00Z">
                  <w:dateFormat w:val="dd/MM/yyyy"/>
                  <w:lid w:val="en-GB"/>
                  <w:storeMappedDataAs w:val="dateTime"/>
                  <w:calendar w:val="gregorian"/>
                </w:date>
              </w:sdtPr>
              <w:sdtEndPr/>
              <w:sdtContent>
                <w:r w:rsidR="00661E4D">
                  <w:rPr>
                    <w:b w:val="0"/>
                    <w:color w:val="auto"/>
                    <w:sz w:val="24"/>
                    <w:szCs w:val="24"/>
                  </w:rPr>
                  <w:t>31/05/2023</w:t>
                </w:r>
              </w:sdtContent>
            </w:sdt>
          </w:p>
        </w:tc>
        <w:tc>
          <w:tcPr>
            <w:tcW w:w="27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D113A31" w14:textId="4B0EB096" w:rsidR="0047424F" w:rsidRPr="00D6391F" w:rsidRDefault="00661E4D" w:rsidP="00660540">
            <w:pPr>
              <w:pStyle w:val="Quote"/>
              <w:shd w:val="clear" w:color="auto" w:fill="auto"/>
              <w:ind w:left="0" w:right="0"/>
              <w:rPr>
                <w:rStyle w:val="FieldStyle-Bold"/>
                <w:color w:val="auto"/>
              </w:rPr>
            </w:pPr>
            <w:r>
              <w:rPr>
                <w:rStyle w:val="FieldStyle-Bold"/>
                <w:color w:val="auto"/>
              </w:rPr>
              <w:t xml:space="preserve">Ensure </w:t>
            </w:r>
            <w:r w:rsidR="00F77CE5">
              <w:rPr>
                <w:rStyle w:val="FieldStyle-Bold"/>
                <w:color w:val="auto"/>
              </w:rPr>
              <w:t xml:space="preserve">questions or selection criteria include </w:t>
            </w:r>
            <w:r w:rsidR="00087661">
              <w:rPr>
                <w:rStyle w:val="FieldStyle-Bold"/>
                <w:color w:val="auto"/>
              </w:rPr>
              <w:t>assurance on Equality and Core 20 plus 5.</w:t>
            </w:r>
          </w:p>
        </w:tc>
      </w:tr>
      <w:tr w:rsidR="002B337F" w14:paraId="032A2ED2" w14:textId="77777777" w:rsidTr="002B337F">
        <w:trPr>
          <w:trHeight w:val="379"/>
        </w:trPr>
        <w:tc>
          <w:tcPr>
            <w:tcW w:w="368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5978886" w14:textId="70299797" w:rsidR="0047424F" w:rsidRPr="00906123" w:rsidRDefault="00906123" w:rsidP="00660540">
            <w:pPr>
              <w:pStyle w:val="Quote"/>
              <w:shd w:val="clear" w:color="auto" w:fill="auto"/>
              <w:ind w:left="0" w:right="0"/>
              <w:rPr>
                <w:rStyle w:val="FieldStyle-Bold"/>
                <w:color w:val="auto"/>
              </w:rPr>
            </w:pPr>
            <w:ins w:id="5" w:author="Daniel Shackleston (ML)" w:date="2024-06-10T15:30:00Z">
              <w:r w:rsidRPr="00906123">
                <w:rPr>
                  <w:rStyle w:val="FieldStyle-Bold"/>
                  <w:color w:val="000000" w:themeColor="text1"/>
                </w:rPr>
                <w:t>If there are any equality related concerns once the Public Engagement has been completed, pl</w:t>
              </w:r>
            </w:ins>
            <w:ins w:id="6" w:author="Daniel Shackleston (ML)" w:date="2024-06-10T15:31:00Z">
              <w:r w:rsidRPr="00906123">
                <w:rPr>
                  <w:rStyle w:val="FieldStyle-Bold"/>
                  <w:color w:val="000000" w:themeColor="text1"/>
                </w:rPr>
                <w:t>ease re-visit this EHIIRA with a view to updating</w:t>
              </w:r>
            </w:ins>
          </w:p>
        </w:tc>
        <w:tc>
          <w:tcPr>
            <w:tcW w:w="23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15D310F" w14:textId="5879428A" w:rsidR="0047424F" w:rsidRPr="00906123" w:rsidRDefault="00906123" w:rsidP="00660540">
            <w:pPr>
              <w:pStyle w:val="Quote"/>
              <w:shd w:val="clear" w:color="auto" w:fill="auto"/>
              <w:ind w:left="0" w:right="0"/>
              <w:rPr>
                <w:rStyle w:val="FieldStyle-Bold"/>
                <w:color w:val="auto"/>
                <w:rPrChange w:id="7" w:author="Daniel Shackleston (ML)" w:date="2024-06-10T15:32:00Z">
                  <w:rPr>
                    <w:rStyle w:val="FieldStyle-Bold"/>
                    <w:color w:val="auto"/>
                  </w:rPr>
                </w:rPrChange>
              </w:rPr>
            </w:pPr>
            <w:ins w:id="8" w:author="Daniel Shackleston (ML)" w:date="2024-06-10T15:31:00Z">
              <w:r w:rsidRPr="00906123">
                <w:rPr>
                  <w:rStyle w:val="FieldStyle-Bold"/>
                  <w:color w:val="auto"/>
                  <w:rPrChange w:id="9" w:author="Daniel Shackleston (ML)" w:date="2024-06-10T15:32:00Z">
                    <w:rPr>
                      <w:rStyle w:val="FieldStyle-Bold"/>
                      <w:color w:val="auto"/>
                    </w:rPr>
                  </w:rPrChange>
                </w:rPr>
                <w:t>Charlotte McAllister</w:t>
              </w:r>
            </w:ins>
          </w:p>
        </w:tc>
        <w:tc>
          <w:tcPr>
            <w:tcW w:w="202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2FBEA8" w14:textId="6F6FB6B0" w:rsidR="0047424F" w:rsidRPr="00906123" w:rsidRDefault="00906123" w:rsidP="00660540">
            <w:pPr>
              <w:pStyle w:val="Quote"/>
              <w:shd w:val="clear" w:color="auto" w:fill="auto"/>
              <w:ind w:left="0" w:right="0"/>
              <w:rPr>
                <w:rStyle w:val="FieldStyle-Bold"/>
                <w:color w:val="auto"/>
                <w:szCs w:val="24"/>
              </w:rPr>
            </w:pPr>
            <w:sdt>
              <w:sdtPr>
                <w:rPr>
                  <w:b w:val="0"/>
                  <w:color w:val="auto"/>
                  <w:sz w:val="24"/>
                  <w:szCs w:val="24"/>
                </w:rPr>
                <w:id w:val="-1943995230"/>
                <w:lock w:val="sdtLocked"/>
                <w:placeholder>
                  <w:docPart w:val="305E8D7A1AEE4DFF85CE89CE517033DC"/>
                </w:placeholder>
                <w:date>
                  <w:dateFormat w:val="dd/MM/yyyy"/>
                  <w:lid w:val="en-GB"/>
                  <w:storeMappedDataAs w:val="dateTime"/>
                  <w:calendar w:val="gregorian"/>
                </w:date>
              </w:sdtPr>
              <w:sdtContent>
                <w:ins w:id="10" w:author="Daniel Shackleston (ML)" w:date="2024-06-10T15:31:00Z">
                  <w:r w:rsidRPr="00906123">
                    <w:rPr>
                      <w:b w:val="0"/>
                      <w:color w:val="auto"/>
                      <w:sz w:val="24"/>
                      <w:szCs w:val="24"/>
                    </w:rPr>
                    <w:t>TBC</w:t>
                  </w:r>
                </w:ins>
              </w:sdtContent>
            </w:sdt>
          </w:p>
        </w:tc>
        <w:tc>
          <w:tcPr>
            <w:tcW w:w="27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5B1DAF8" w14:textId="4FC46DB8" w:rsidR="0047424F" w:rsidRPr="00906123" w:rsidRDefault="00906123" w:rsidP="00660540">
            <w:pPr>
              <w:pStyle w:val="Quote"/>
              <w:shd w:val="clear" w:color="auto" w:fill="auto"/>
              <w:ind w:left="0" w:right="0"/>
              <w:rPr>
                <w:rStyle w:val="FieldStyle-Bold"/>
                <w:color w:val="auto"/>
              </w:rPr>
            </w:pPr>
            <w:ins w:id="11" w:author="Daniel Shackleston (ML)" w:date="2024-06-10T15:31:00Z">
              <w:r w:rsidRPr="00906123">
                <w:rPr>
                  <w:rStyle w:val="FieldStyle-Bold"/>
                  <w:color w:val="auto"/>
                </w:rPr>
                <w:t>To be reviewed once Public Engagement is completed.</w:t>
              </w:r>
            </w:ins>
          </w:p>
        </w:tc>
      </w:tr>
      <w:tr w:rsidR="002B337F" w14:paraId="75376E23" w14:textId="77777777" w:rsidTr="002B337F">
        <w:trPr>
          <w:trHeight w:val="379"/>
        </w:trPr>
        <w:tc>
          <w:tcPr>
            <w:tcW w:w="368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52CFC9" w14:textId="77777777" w:rsidR="0047424F" w:rsidRPr="00D6391F" w:rsidRDefault="0047424F" w:rsidP="00660540">
            <w:pPr>
              <w:pStyle w:val="Quote"/>
              <w:shd w:val="clear" w:color="auto" w:fill="auto"/>
              <w:ind w:left="0" w:right="0"/>
              <w:rPr>
                <w:rStyle w:val="FieldStyle-Bold"/>
                <w:color w:val="auto"/>
              </w:rPr>
            </w:pPr>
          </w:p>
        </w:tc>
        <w:tc>
          <w:tcPr>
            <w:tcW w:w="23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7FA0CEA" w14:textId="77777777" w:rsidR="0047424F" w:rsidRPr="00D6391F" w:rsidRDefault="0047424F" w:rsidP="00660540">
            <w:pPr>
              <w:pStyle w:val="Quote"/>
              <w:shd w:val="clear" w:color="auto" w:fill="auto"/>
              <w:ind w:left="0" w:right="0"/>
              <w:rPr>
                <w:rStyle w:val="FieldStyle-Bold"/>
                <w:color w:val="auto"/>
              </w:rPr>
            </w:pPr>
          </w:p>
        </w:tc>
        <w:tc>
          <w:tcPr>
            <w:tcW w:w="202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ECE5500" w14:textId="0D33F8F7" w:rsidR="0047424F" w:rsidRPr="002B337F" w:rsidRDefault="007B028D" w:rsidP="00660540">
            <w:pPr>
              <w:pStyle w:val="Quote"/>
              <w:shd w:val="clear" w:color="auto" w:fill="auto"/>
              <w:ind w:left="0" w:right="0"/>
              <w:rPr>
                <w:rStyle w:val="FieldStyle-Bold"/>
                <w:color w:val="auto"/>
                <w:szCs w:val="24"/>
              </w:rPr>
            </w:pPr>
            <w:sdt>
              <w:sdtPr>
                <w:rPr>
                  <w:b w:val="0"/>
                  <w:color w:val="auto"/>
                  <w:sz w:val="24"/>
                  <w:szCs w:val="24"/>
                </w:rPr>
                <w:id w:val="1889451978"/>
                <w:lock w:val="sdtLocked"/>
                <w:placeholder>
                  <w:docPart w:val="890C07B61569476BAC9C4F2F645D5B46"/>
                </w:placeholder>
                <w:showingPlcHdr/>
                <w:date w:fullDate="2023-01-12T00:00:00Z">
                  <w:dateFormat w:val="dd/MM/yyyy"/>
                  <w:lid w:val="en-GB"/>
                  <w:storeMappedDataAs w:val="dateTime"/>
                  <w:calendar w:val="gregorian"/>
                </w:date>
              </w:sdtPr>
              <w:sdtEndPr/>
              <w:sdtContent>
                <w:r w:rsidR="002B337F" w:rsidRPr="002B337F">
                  <w:rPr>
                    <w:rStyle w:val="PlaceholderText"/>
                    <w:color w:val="auto"/>
                    <w:sz w:val="24"/>
                    <w:szCs w:val="24"/>
                    <w:highlight w:val="yellow"/>
                  </w:rPr>
                  <w:t>DD/MM/YYYY</w:t>
                </w:r>
              </w:sdtContent>
            </w:sdt>
          </w:p>
        </w:tc>
        <w:tc>
          <w:tcPr>
            <w:tcW w:w="27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C9FB033" w14:textId="77777777" w:rsidR="0047424F" w:rsidRPr="00D6391F" w:rsidRDefault="0047424F" w:rsidP="00660540">
            <w:pPr>
              <w:pStyle w:val="Quote"/>
              <w:shd w:val="clear" w:color="auto" w:fill="auto"/>
              <w:ind w:left="0" w:right="0"/>
              <w:rPr>
                <w:rStyle w:val="FieldStyle-Bold"/>
                <w:color w:val="auto"/>
              </w:rPr>
            </w:pPr>
          </w:p>
        </w:tc>
      </w:tr>
      <w:tr w:rsidR="002B337F" w14:paraId="22B7B183" w14:textId="77777777" w:rsidTr="002B337F">
        <w:trPr>
          <w:trHeight w:val="379"/>
        </w:trPr>
        <w:tc>
          <w:tcPr>
            <w:tcW w:w="368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A893E35" w14:textId="77777777" w:rsidR="0047424F" w:rsidRPr="00D6391F" w:rsidRDefault="0047424F" w:rsidP="00660540">
            <w:pPr>
              <w:pStyle w:val="Quote"/>
              <w:shd w:val="clear" w:color="auto" w:fill="auto"/>
              <w:ind w:left="0" w:right="0"/>
              <w:rPr>
                <w:rStyle w:val="FieldStyle-Bold"/>
                <w:color w:val="auto"/>
              </w:rPr>
            </w:pPr>
          </w:p>
        </w:tc>
        <w:tc>
          <w:tcPr>
            <w:tcW w:w="23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245D15" w14:textId="77777777" w:rsidR="0047424F" w:rsidRPr="00D6391F" w:rsidRDefault="0047424F" w:rsidP="00660540">
            <w:pPr>
              <w:pStyle w:val="Quote"/>
              <w:shd w:val="clear" w:color="auto" w:fill="auto"/>
              <w:ind w:left="0" w:right="0"/>
              <w:rPr>
                <w:rStyle w:val="FieldStyle-Bold"/>
                <w:color w:val="auto"/>
              </w:rPr>
            </w:pPr>
          </w:p>
        </w:tc>
        <w:tc>
          <w:tcPr>
            <w:tcW w:w="202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13C2B3" w14:textId="1D9E0760" w:rsidR="0047424F" w:rsidRPr="002B337F" w:rsidRDefault="007B028D" w:rsidP="00660540">
            <w:pPr>
              <w:pStyle w:val="Quote"/>
              <w:shd w:val="clear" w:color="auto" w:fill="auto"/>
              <w:ind w:left="0" w:right="0"/>
              <w:rPr>
                <w:rStyle w:val="FieldStyle-Bold"/>
                <w:color w:val="auto"/>
                <w:szCs w:val="24"/>
              </w:rPr>
            </w:pPr>
            <w:sdt>
              <w:sdtPr>
                <w:rPr>
                  <w:b w:val="0"/>
                  <w:color w:val="auto"/>
                  <w:sz w:val="24"/>
                  <w:szCs w:val="24"/>
                </w:rPr>
                <w:id w:val="-591013005"/>
                <w:lock w:val="sdtLocked"/>
                <w:placeholder>
                  <w:docPart w:val="30C2B3ED2ABE4B5481232CBB81C1B43B"/>
                </w:placeholder>
                <w:showingPlcHdr/>
                <w:date w:fullDate="2023-01-12T00:00:00Z">
                  <w:dateFormat w:val="dd/MM/yyyy"/>
                  <w:lid w:val="en-GB"/>
                  <w:storeMappedDataAs w:val="dateTime"/>
                  <w:calendar w:val="gregorian"/>
                </w:date>
              </w:sdtPr>
              <w:sdtEndPr/>
              <w:sdtContent>
                <w:r w:rsidR="002B337F" w:rsidRPr="002B337F">
                  <w:rPr>
                    <w:rStyle w:val="PlaceholderText"/>
                    <w:color w:val="auto"/>
                    <w:sz w:val="24"/>
                    <w:szCs w:val="24"/>
                    <w:highlight w:val="yellow"/>
                  </w:rPr>
                  <w:t>DD/MM/YYYY</w:t>
                </w:r>
              </w:sdtContent>
            </w:sdt>
          </w:p>
        </w:tc>
        <w:tc>
          <w:tcPr>
            <w:tcW w:w="270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211F39" w14:textId="77777777" w:rsidR="0047424F" w:rsidRPr="00D6391F" w:rsidRDefault="0047424F" w:rsidP="00660540">
            <w:pPr>
              <w:pStyle w:val="Quote"/>
              <w:shd w:val="clear" w:color="auto" w:fill="auto"/>
              <w:ind w:left="0" w:right="0"/>
              <w:rPr>
                <w:rStyle w:val="FieldStyle-Bold"/>
                <w:color w:val="auto"/>
              </w:rPr>
            </w:pPr>
          </w:p>
        </w:tc>
      </w:tr>
    </w:tbl>
    <w:p w14:paraId="76EC1067" w14:textId="403D92BD" w:rsidR="00544AD4" w:rsidRDefault="00544AD4" w:rsidP="00F20B34">
      <w:pPr>
        <w:pStyle w:val="Quote"/>
      </w:pPr>
      <w:r>
        <w:rPr>
          <w:rStyle w:val="FieldStyle-Bold"/>
        </w:rPr>
        <w:t xml:space="preserve">       </w:t>
      </w:r>
    </w:p>
    <w:p w14:paraId="366EED9D" w14:textId="2B2C83E3" w:rsidR="00AF1CB6" w:rsidRDefault="00AF1CB6" w:rsidP="00AF1CB6">
      <w:pPr>
        <w:pStyle w:val="Heading1"/>
        <w:rPr>
          <w:rStyle w:val="FieldStyle-Bold"/>
          <w:b/>
          <w:bCs w:val="0"/>
          <w:sz w:val="44"/>
        </w:rPr>
      </w:pPr>
      <w:r>
        <w:rPr>
          <w:rStyle w:val="FieldStyle-Bold"/>
        </w:rPr>
        <w:t xml:space="preserve">   </w:t>
      </w:r>
      <w:r>
        <w:rPr>
          <w:rStyle w:val="FieldStyle-Bold"/>
          <w:b/>
          <w:bCs w:val="0"/>
          <w:sz w:val="44"/>
        </w:rPr>
        <w:t>Approval</w:t>
      </w:r>
    </w:p>
    <w:p w14:paraId="65CC7560" w14:textId="51315AF3" w:rsidR="00AF1CB6" w:rsidRDefault="00AF1CB6" w:rsidP="00AF1CB6"/>
    <w:p w14:paraId="6D7AEA46" w14:textId="6216D306" w:rsidR="001F4A90" w:rsidRDefault="001F4A90" w:rsidP="00AF1CB6">
      <w:r>
        <w:t xml:space="preserve">All EHIIRAs should have governance oversight via formal committee. Please provide details of the arrangements for </w:t>
      </w:r>
      <w:r w:rsidR="0048142E">
        <w:t>formal approval below.</w:t>
      </w:r>
    </w:p>
    <w:p w14:paraId="0C3B2B2A" w14:textId="7742B20F" w:rsidR="005D4CA6" w:rsidRDefault="005D4CA6" w:rsidP="005D4CA6">
      <w:pPr>
        <w:pStyle w:val="Quote"/>
        <w:rPr>
          <w:sz w:val="32"/>
          <w:szCs w:val="32"/>
        </w:rPr>
      </w:pPr>
      <w:r>
        <w:t xml:space="preserve">Name of </w:t>
      </w:r>
      <w:r w:rsidR="007E535E">
        <w:t>formal committee approving this assessment</w:t>
      </w:r>
      <w:r w:rsidRPr="009E008E">
        <w:t>:</w:t>
      </w:r>
      <w:r w:rsidR="008C3947">
        <w:t xml:space="preserve"> </w:t>
      </w:r>
      <w:r w:rsidR="008C3947">
        <w:rPr>
          <w:sz w:val="32"/>
          <w:szCs w:val="32"/>
        </w:rPr>
        <w:t xml:space="preserve"> </w:t>
      </w:r>
      <w:sdt>
        <w:sdtPr>
          <w:rPr>
            <w:rStyle w:val="FieldStyle-Bold"/>
            <w:color w:val="auto"/>
          </w:rPr>
          <w:id w:val="-417409690"/>
          <w:lock w:val="sdtLocked"/>
          <w:placeholder>
            <w:docPart w:val="86E36B44C6074264A7DA715B2F02C3F6"/>
          </w:placeholder>
          <w:text/>
        </w:sdtPr>
        <w:sdtEndPr>
          <w:rPr>
            <w:rStyle w:val="FieldStyle-Bold"/>
          </w:rPr>
        </w:sdtEndPr>
        <w:sdtContent>
          <w:r w:rsidR="00C92833">
            <w:rPr>
              <w:rStyle w:val="FieldStyle-Bold"/>
              <w:color w:val="auto"/>
            </w:rPr>
            <w:t>Commissioning Resource Group</w:t>
          </w:r>
        </w:sdtContent>
      </w:sdt>
      <w:r w:rsidRPr="00FC3D97">
        <w:rPr>
          <w:sz w:val="32"/>
          <w:szCs w:val="32"/>
        </w:rPr>
        <w:t xml:space="preserve"> </w:t>
      </w:r>
    </w:p>
    <w:p w14:paraId="2B3729C9" w14:textId="77E50FE9" w:rsidR="007E535E" w:rsidRDefault="007E535E" w:rsidP="007E535E">
      <w:pPr>
        <w:pStyle w:val="Quote"/>
        <w:rPr>
          <w:color w:val="auto"/>
          <w:sz w:val="24"/>
          <w:szCs w:val="24"/>
        </w:rPr>
      </w:pPr>
      <w:r>
        <w:t xml:space="preserve">Date </w:t>
      </w:r>
      <w:r w:rsidR="007F0971">
        <w:t>of committee meeting</w:t>
      </w:r>
      <w:r w:rsidRPr="009E008E">
        <w:t>:</w:t>
      </w:r>
      <w:r>
        <w:rPr>
          <w:sz w:val="32"/>
          <w:szCs w:val="32"/>
        </w:rPr>
        <w:tab/>
      </w:r>
      <w:r w:rsidRPr="00FC3D97">
        <w:rPr>
          <w:sz w:val="32"/>
          <w:szCs w:val="32"/>
        </w:rPr>
        <w:t xml:space="preserve"> </w:t>
      </w:r>
      <w:sdt>
        <w:sdtPr>
          <w:rPr>
            <w:color w:val="auto"/>
            <w:sz w:val="24"/>
            <w:szCs w:val="24"/>
          </w:rPr>
          <w:id w:val="1491980299"/>
          <w:lock w:val="sdtLocked"/>
          <w:placeholder>
            <w:docPart w:val="F69EAE13BD7F4284A761307C6A65431D"/>
          </w:placeholder>
          <w:date w:fullDate="2024-06-20T00:00:00Z">
            <w:dateFormat w:val="dd/MM/yyyy"/>
            <w:lid w:val="en-GB"/>
            <w:storeMappedDataAs w:val="dateTime"/>
            <w:calendar w:val="gregorian"/>
          </w:date>
        </w:sdtPr>
        <w:sdtEndPr/>
        <w:sdtContent>
          <w:r w:rsidR="000D25DF">
            <w:rPr>
              <w:color w:val="auto"/>
              <w:sz w:val="24"/>
              <w:szCs w:val="24"/>
            </w:rPr>
            <w:t>20/06/2024</w:t>
          </w:r>
        </w:sdtContent>
      </w:sdt>
    </w:p>
    <w:p w14:paraId="2DBE2E25" w14:textId="08C0239A" w:rsidR="008C3947" w:rsidRDefault="008C3947" w:rsidP="008C3947">
      <w:pPr>
        <w:pStyle w:val="Quote"/>
        <w:rPr>
          <w:sz w:val="32"/>
          <w:szCs w:val="32"/>
        </w:rPr>
      </w:pPr>
      <w:r>
        <w:t>Name of person completing this assessment</w:t>
      </w:r>
      <w:r w:rsidRPr="009E008E">
        <w:t>:</w:t>
      </w:r>
      <w:r>
        <w:rPr>
          <w:sz w:val="32"/>
          <w:szCs w:val="32"/>
        </w:rPr>
        <w:t xml:space="preserve"> </w:t>
      </w:r>
      <w:sdt>
        <w:sdtPr>
          <w:rPr>
            <w:rStyle w:val="FieldStyle-Bold"/>
            <w:color w:val="auto"/>
          </w:rPr>
          <w:id w:val="-123162777"/>
          <w:lock w:val="sdtLocked"/>
          <w:placeholder>
            <w:docPart w:val="2CD477F4D4C142D3B5CB13A0D0BC431E"/>
          </w:placeholder>
          <w:text/>
        </w:sdtPr>
        <w:sdtEndPr>
          <w:rPr>
            <w:rStyle w:val="FieldStyle-Bold"/>
          </w:rPr>
        </w:sdtEndPr>
        <w:sdtContent>
          <w:r w:rsidR="00C92833">
            <w:rPr>
              <w:rStyle w:val="FieldStyle-Bold"/>
              <w:color w:val="auto"/>
            </w:rPr>
            <w:t>Charlotte McAllister</w:t>
          </w:r>
        </w:sdtContent>
      </w:sdt>
      <w:r w:rsidRPr="00FC3D97">
        <w:rPr>
          <w:sz w:val="32"/>
          <w:szCs w:val="32"/>
        </w:rPr>
        <w:t xml:space="preserve"> </w:t>
      </w:r>
    </w:p>
    <w:p w14:paraId="55641A60" w14:textId="20AA78C7" w:rsidR="008C3947" w:rsidRDefault="008C3947" w:rsidP="008C3947"/>
    <w:p w14:paraId="46E83DD7" w14:textId="23E29DAE" w:rsidR="0048142E" w:rsidRPr="0048142E" w:rsidRDefault="0048142E" w:rsidP="008C3947">
      <w:pPr>
        <w:rPr>
          <w:b/>
          <w:bCs/>
        </w:rPr>
      </w:pPr>
      <w:r>
        <w:rPr>
          <w:b/>
          <w:bCs/>
        </w:rPr>
        <w:t xml:space="preserve">Below fields to be completed by </w:t>
      </w:r>
      <w:r w:rsidR="005E71D6">
        <w:rPr>
          <w:b/>
          <w:bCs/>
        </w:rPr>
        <w:t>Inclusion Unit</w:t>
      </w:r>
      <w:r>
        <w:rPr>
          <w:b/>
          <w:bCs/>
        </w:rPr>
        <w:t xml:space="preserve"> upon receiving assessment:</w:t>
      </w:r>
    </w:p>
    <w:p w14:paraId="732698E3" w14:textId="586FAE73" w:rsidR="007F0971" w:rsidRDefault="007F0971" w:rsidP="007F0971">
      <w:pPr>
        <w:pStyle w:val="Quote"/>
        <w:rPr>
          <w:color w:val="auto"/>
          <w:sz w:val="24"/>
          <w:szCs w:val="24"/>
        </w:rPr>
      </w:pPr>
      <w:r>
        <w:t>Date received by</w:t>
      </w:r>
      <w:r w:rsidR="008C3947">
        <w:t xml:space="preserve"> </w:t>
      </w:r>
      <w:r w:rsidR="005E71D6">
        <w:t xml:space="preserve">Inclusion Unit </w:t>
      </w:r>
      <w:r w:rsidR="008C3947">
        <w:t>for assurance check</w:t>
      </w:r>
      <w:r w:rsidRPr="009E008E">
        <w:t>:</w:t>
      </w:r>
      <w:r>
        <w:rPr>
          <w:sz w:val="32"/>
          <w:szCs w:val="32"/>
        </w:rPr>
        <w:tab/>
      </w:r>
      <w:r w:rsidRPr="00FC3D97">
        <w:rPr>
          <w:sz w:val="32"/>
          <w:szCs w:val="32"/>
        </w:rPr>
        <w:t xml:space="preserve"> </w:t>
      </w:r>
      <w:sdt>
        <w:sdtPr>
          <w:rPr>
            <w:color w:val="auto"/>
            <w:sz w:val="24"/>
            <w:szCs w:val="24"/>
          </w:rPr>
          <w:id w:val="185806208"/>
          <w:lock w:val="sdtLocked"/>
          <w:placeholder>
            <w:docPart w:val="563A2F6297D342249613EFB233FFC013"/>
          </w:placeholder>
          <w:date w:fullDate="2024-06-10T00:00:00Z">
            <w:dateFormat w:val="dd/MM/yyyy"/>
            <w:lid w:val="en-GB"/>
            <w:storeMappedDataAs w:val="dateTime"/>
            <w:calendar w:val="gregorian"/>
          </w:date>
        </w:sdtPr>
        <w:sdtContent>
          <w:ins w:id="12" w:author="Daniel Shackleston (ML)" w:date="2024-06-10T15:33:00Z">
            <w:r w:rsidR="00906123">
              <w:rPr>
                <w:color w:val="auto"/>
                <w:sz w:val="24"/>
                <w:szCs w:val="24"/>
              </w:rPr>
              <w:t>10/06/2024</w:t>
            </w:r>
          </w:ins>
        </w:sdtContent>
      </w:sdt>
    </w:p>
    <w:p w14:paraId="2FA9245A" w14:textId="6D306FF8" w:rsidR="00773CD2" w:rsidRDefault="00773CD2" w:rsidP="00773CD2">
      <w:pPr>
        <w:pStyle w:val="Quote"/>
        <w:rPr>
          <w:sz w:val="32"/>
          <w:szCs w:val="32"/>
        </w:rPr>
      </w:pPr>
      <w:r>
        <w:lastRenderedPageBreak/>
        <w:t xml:space="preserve">Name of </w:t>
      </w:r>
      <w:r w:rsidR="005E71D6">
        <w:t xml:space="preserve">Inclusion Unit Team Member </w:t>
      </w:r>
      <w:r>
        <w:t>completing assurance check</w:t>
      </w:r>
      <w:r w:rsidRPr="009E008E">
        <w:t>:</w:t>
      </w:r>
      <w:r>
        <w:rPr>
          <w:sz w:val="32"/>
          <w:szCs w:val="32"/>
        </w:rPr>
        <w:t xml:space="preserve"> </w:t>
      </w:r>
      <w:sdt>
        <w:sdtPr>
          <w:rPr>
            <w:rStyle w:val="FieldStyle-Bold"/>
            <w:color w:val="auto"/>
          </w:rPr>
          <w:id w:val="-677884104"/>
          <w:lock w:val="sdtLocked"/>
          <w:placeholder>
            <w:docPart w:val="28066088B82F4AC7BB19F46300120F2C"/>
          </w:placeholder>
          <w:text/>
        </w:sdtPr>
        <w:sdtContent>
          <w:ins w:id="13" w:author="Daniel Shackleston (ML)" w:date="2024-06-10T15:33:00Z">
            <w:r w:rsidR="00906123">
              <w:rPr>
                <w:rStyle w:val="FieldStyle-Bold"/>
                <w:color w:val="auto"/>
              </w:rPr>
              <w:t>Dan Shackleston</w:t>
            </w:r>
          </w:ins>
        </w:sdtContent>
      </w:sdt>
      <w:r w:rsidRPr="00FC3D97">
        <w:rPr>
          <w:sz w:val="32"/>
          <w:szCs w:val="32"/>
        </w:rPr>
        <w:t xml:space="preserve"> </w:t>
      </w:r>
    </w:p>
    <w:p w14:paraId="013A1861" w14:textId="427CF573" w:rsidR="00773CD2" w:rsidRDefault="00773CD2" w:rsidP="00773CD2">
      <w:pPr>
        <w:pStyle w:val="Quote"/>
        <w:rPr>
          <w:color w:val="auto"/>
          <w:sz w:val="24"/>
          <w:szCs w:val="24"/>
        </w:rPr>
      </w:pPr>
      <w:r>
        <w:t xml:space="preserve">Date </w:t>
      </w:r>
      <w:r w:rsidR="001F4A90">
        <w:t>of completed assurance check</w:t>
      </w:r>
      <w:r w:rsidRPr="009E008E">
        <w:t>:</w:t>
      </w:r>
      <w:r>
        <w:rPr>
          <w:sz w:val="32"/>
          <w:szCs w:val="32"/>
        </w:rPr>
        <w:tab/>
      </w:r>
      <w:r w:rsidRPr="00FC3D97">
        <w:rPr>
          <w:sz w:val="32"/>
          <w:szCs w:val="32"/>
        </w:rPr>
        <w:t xml:space="preserve"> </w:t>
      </w:r>
      <w:sdt>
        <w:sdtPr>
          <w:rPr>
            <w:color w:val="auto"/>
            <w:sz w:val="24"/>
            <w:szCs w:val="24"/>
          </w:rPr>
          <w:id w:val="-466514118"/>
          <w:lock w:val="sdtLocked"/>
          <w:placeholder>
            <w:docPart w:val="2050E6BEA2AC421380D273956ADA3C1E"/>
          </w:placeholder>
          <w:date w:fullDate="2024-06-10T00:00:00Z">
            <w:dateFormat w:val="dd/MM/yyyy"/>
            <w:lid w:val="en-GB"/>
            <w:storeMappedDataAs w:val="dateTime"/>
            <w:calendar w:val="gregorian"/>
          </w:date>
        </w:sdtPr>
        <w:sdtContent>
          <w:ins w:id="14" w:author="Daniel Shackleston (ML)" w:date="2024-06-10T15:33:00Z">
            <w:r w:rsidR="00906123">
              <w:rPr>
                <w:color w:val="auto"/>
                <w:sz w:val="24"/>
                <w:szCs w:val="24"/>
              </w:rPr>
              <w:t>10/06/2024</w:t>
            </w:r>
          </w:ins>
        </w:sdtContent>
      </w:sdt>
    </w:p>
    <w:p w14:paraId="7C2FFE67" w14:textId="21270F7E" w:rsidR="00773CD2" w:rsidRPr="00773CD2" w:rsidRDefault="00773CD2" w:rsidP="00773CD2"/>
    <w:p w14:paraId="29B27D99" w14:textId="62A5E8D0" w:rsidR="00AE66E1" w:rsidRDefault="00AE66E1" w:rsidP="00AE66E1">
      <w:pPr>
        <w:pStyle w:val="Heading1"/>
        <w:rPr>
          <w:rStyle w:val="FieldStyle-Bold"/>
          <w:b/>
          <w:bCs w:val="0"/>
          <w:sz w:val="44"/>
        </w:rPr>
      </w:pPr>
      <w:r>
        <w:rPr>
          <w:rStyle w:val="FieldStyle-Bold"/>
        </w:rPr>
        <w:t xml:space="preserve">   </w:t>
      </w:r>
      <w:r>
        <w:rPr>
          <w:rStyle w:val="FieldStyle-Bold"/>
          <w:b/>
          <w:bCs w:val="0"/>
          <w:sz w:val="44"/>
        </w:rPr>
        <w:t>What Next?</w:t>
      </w:r>
    </w:p>
    <w:p w14:paraId="11E1720B" w14:textId="10E0DADA" w:rsidR="00AE66E1" w:rsidRDefault="00AE66E1" w:rsidP="00AE66E1"/>
    <w:p w14:paraId="1D38A248" w14:textId="70320966" w:rsidR="00AE66E1" w:rsidRDefault="00AE66E1" w:rsidP="00AE66E1">
      <w:pPr>
        <w:pStyle w:val="ListParagraph"/>
        <w:numPr>
          <w:ilvl w:val="0"/>
          <w:numId w:val="2"/>
        </w:numPr>
        <w:rPr>
          <w:b/>
          <w:bCs/>
        </w:rPr>
      </w:pPr>
      <w:r>
        <w:rPr>
          <w:b/>
          <w:bCs/>
        </w:rPr>
        <w:t>Regularly review the action plan and update the EHIIRA accordingly</w:t>
      </w:r>
      <w:r w:rsidR="000D5985">
        <w:rPr>
          <w:b/>
          <w:bCs/>
        </w:rPr>
        <w:t>.</w:t>
      </w:r>
    </w:p>
    <w:p w14:paraId="2FCDFE20" w14:textId="77777777" w:rsidR="000D5985" w:rsidRDefault="000D5985" w:rsidP="000D5985">
      <w:pPr>
        <w:pStyle w:val="ListParagraph"/>
        <w:ind w:left="-491"/>
        <w:rPr>
          <w:b/>
          <w:bCs/>
        </w:rPr>
      </w:pPr>
    </w:p>
    <w:p w14:paraId="1F07EC60" w14:textId="6C4F31CC" w:rsidR="000D5985" w:rsidRDefault="000D5985" w:rsidP="00AE66E1">
      <w:pPr>
        <w:pStyle w:val="ListParagraph"/>
        <w:numPr>
          <w:ilvl w:val="0"/>
          <w:numId w:val="2"/>
        </w:numPr>
        <w:rPr>
          <w:b/>
          <w:bCs/>
        </w:rPr>
      </w:pPr>
      <w:r>
        <w:rPr>
          <w:b/>
          <w:bCs/>
        </w:rPr>
        <w:t xml:space="preserve">Save a finalised copy for your records and share via your governance pathways and with the </w:t>
      </w:r>
      <w:r w:rsidR="005E71D6">
        <w:rPr>
          <w:b/>
          <w:bCs/>
        </w:rPr>
        <w:t>Inclusion Unit</w:t>
      </w:r>
      <w:r>
        <w:rPr>
          <w:b/>
          <w:bCs/>
        </w:rPr>
        <w:t>.</w:t>
      </w:r>
    </w:p>
    <w:p w14:paraId="06028067" w14:textId="77777777" w:rsidR="000D5985" w:rsidRPr="002D2794" w:rsidRDefault="000D5985" w:rsidP="000D5985">
      <w:pPr>
        <w:pStyle w:val="ListParagraph"/>
        <w:ind w:left="-491"/>
        <w:rPr>
          <w:b/>
          <w:bCs/>
        </w:rPr>
      </w:pPr>
    </w:p>
    <w:p w14:paraId="2B1E4CC8" w14:textId="64E139FA" w:rsidR="00326BB8" w:rsidRPr="002D2794" w:rsidRDefault="000D5985" w:rsidP="00BC4711">
      <w:pPr>
        <w:pStyle w:val="ListParagraph"/>
        <w:numPr>
          <w:ilvl w:val="0"/>
          <w:numId w:val="2"/>
        </w:numPr>
        <w:rPr>
          <w:b/>
          <w:bCs/>
        </w:rPr>
      </w:pPr>
      <w:r w:rsidRPr="002D2794">
        <w:rPr>
          <w:b/>
          <w:bCs/>
        </w:rPr>
        <w:t xml:space="preserve">Follow any specialist advice or guidance from the </w:t>
      </w:r>
      <w:r w:rsidR="005E71D6">
        <w:rPr>
          <w:b/>
          <w:bCs/>
        </w:rPr>
        <w:t>Inclusion Unit</w:t>
      </w:r>
      <w:r w:rsidRPr="002D2794">
        <w:rPr>
          <w:b/>
          <w:bCs/>
        </w:rPr>
        <w:t xml:space="preserve"> (if provided).</w:t>
      </w:r>
      <w:r w:rsidR="00326BB8" w:rsidRPr="002D2794">
        <w:rPr>
          <w:rStyle w:val="FieldStyle-Bold"/>
          <w:b w:val="0"/>
          <w:bCs/>
        </w:rPr>
        <w:t xml:space="preserve">           </w:t>
      </w:r>
    </w:p>
    <w:sectPr w:rsidR="00326BB8" w:rsidRPr="002D2794" w:rsidSect="008478C8">
      <w:headerReference w:type="default" r:id="rId15"/>
      <w:footerReference w:type="default" r:id="rId16"/>
      <w:footerReference w:type="first" r:id="rId17"/>
      <w:type w:val="continuous"/>
      <w:pgSz w:w="11906" w:h="16838"/>
      <w:pgMar w:top="709" w:right="1440" w:bottom="426"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0CD9" w14:textId="77777777" w:rsidR="007B028D" w:rsidRDefault="007B028D" w:rsidP="00E23CFD">
      <w:r>
        <w:separator/>
      </w:r>
    </w:p>
    <w:p w14:paraId="201290CA" w14:textId="77777777" w:rsidR="007B028D" w:rsidRDefault="007B028D" w:rsidP="00E23CFD"/>
    <w:p w14:paraId="03495274" w14:textId="77777777" w:rsidR="007B028D" w:rsidRDefault="007B028D" w:rsidP="00E23CFD"/>
  </w:endnote>
  <w:endnote w:type="continuationSeparator" w:id="0">
    <w:p w14:paraId="50821F9D" w14:textId="77777777" w:rsidR="007B028D" w:rsidRDefault="007B028D" w:rsidP="00E23CFD">
      <w:r>
        <w:continuationSeparator/>
      </w:r>
    </w:p>
    <w:p w14:paraId="2B03B8DB" w14:textId="77777777" w:rsidR="007B028D" w:rsidRDefault="007B028D" w:rsidP="00E23CFD"/>
    <w:p w14:paraId="48D775D6" w14:textId="77777777" w:rsidR="007B028D" w:rsidRDefault="007B028D" w:rsidP="00E23CFD"/>
  </w:endnote>
  <w:endnote w:type="continuationNotice" w:id="1">
    <w:p w14:paraId="325E27C0" w14:textId="77777777" w:rsidR="007B028D" w:rsidRDefault="007B0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E752" w14:textId="77777777" w:rsidR="009A0183" w:rsidRDefault="009A0183" w:rsidP="00E23CFD">
    <w:pPr>
      <w:pStyle w:val="Footer"/>
    </w:pPr>
  </w:p>
  <w:p w14:paraId="5EE32242" w14:textId="11949F88" w:rsidR="0070521B" w:rsidRDefault="00E10CFF" w:rsidP="00E23CFD">
    <w:r>
      <w:rPr>
        <w:noProof/>
      </w:rPr>
      <mc:AlternateContent>
        <mc:Choice Requires="wps">
          <w:drawing>
            <wp:anchor distT="0" distB="0" distL="114300" distR="114300" simplePos="0" relativeHeight="251658240" behindDoc="0" locked="0" layoutInCell="1" allowOverlap="1" wp14:anchorId="0DB8EA78" wp14:editId="7F85AA0D">
              <wp:simplePos x="0" y="0"/>
              <wp:positionH relativeFrom="column">
                <wp:posOffset>-943661</wp:posOffset>
              </wp:positionH>
              <wp:positionV relativeFrom="paragraph">
                <wp:posOffset>130810</wp:posOffset>
              </wp:positionV>
              <wp:extent cx="7585786" cy="438506"/>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5786" cy="43850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8F957AF" id="Rectangle 1" o:spid="_x0000_s1026" alt="&quot;&quot;" style="position:absolute;margin-left:-74.3pt;margin-top:10.3pt;width:597.3pt;height: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" fillcolor="#4472c4 [3204]" stroked="f" strokeweight="1pt"/>
          </w:pict>
        </mc:Fallback>
      </mc:AlternateContent>
    </w:r>
  </w:p>
  <w:p w14:paraId="125BF7B8" w14:textId="77777777" w:rsidR="0070521B" w:rsidRDefault="0070521B" w:rsidP="00E23C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E604" w14:textId="05747281" w:rsidR="0084318A" w:rsidRDefault="0084318A" w:rsidP="0084318A">
    <w:pPr>
      <w:rPr>
        <w:rStyle w:val="Strong"/>
        <w:sz w:val="28"/>
        <w:szCs w:val="28"/>
      </w:rPr>
    </w:pPr>
    <w:r>
      <w:rPr>
        <w:rStyle w:val="Strong"/>
        <w:sz w:val="28"/>
        <w:szCs w:val="28"/>
      </w:rPr>
      <w:t xml:space="preserve">Please complete all sections of this EHIIRA template and refer to the EHIIRA </w:t>
    </w:r>
    <w:r w:rsidR="00996F4F">
      <w:rPr>
        <w:rStyle w:val="Strong"/>
        <w:sz w:val="28"/>
        <w:szCs w:val="28"/>
      </w:rPr>
      <w:t>G</w:t>
    </w:r>
    <w:r>
      <w:rPr>
        <w:rStyle w:val="Strong"/>
        <w:sz w:val="28"/>
        <w:szCs w:val="28"/>
      </w:rPr>
      <w:t>uidance document for more information.</w:t>
    </w:r>
  </w:p>
  <w:p w14:paraId="2304F322" w14:textId="026285E7" w:rsidR="0084318A" w:rsidRDefault="0084318A" w:rsidP="0084318A">
    <w:pPr>
      <w:rPr>
        <w:rStyle w:val="Hyperlink"/>
        <w:b/>
        <w:bCs/>
        <w:color w:val="auto"/>
        <w:sz w:val="28"/>
        <w:szCs w:val="28"/>
      </w:rPr>
    </w:pPr>
    <w:r>
      <w:rPr>
        <w:rStyle w:val="Strong"/>
        <w:sz w:val="28"/>
        <w:szCs w:val="28"/>
      </w:rPr>
      <w:t xml:space="preserve">For further support or to submit your completed Stage 2 EHIIRA document for approval, contact your Inclusion Business Partner directly or e-mail </w:t>
    </w:r>
    <w:hyperlink r:id="rId1" w:history="1">
      <w:r w:rsidR="00AF2950" w:rsidRPr="00A37AEA">
        <w:rPr>
          <w:rStyle w:val="Hyperlink"/>
          <w:b/>
          <w:bCs/>
          <w:sz w:val="28"/>
          <w:szCs w:val="28"/>
        </w:rPr>
        <w:t>inclusion.unit@nhs.net</w:t>
      </w:r>
    </w:hyperlink>
  </w:p>
  <w:p w14:paraId="7A718E11" w14:textId="77777777" w:rsidR="00445874" w:rsidRDefault="00445874" w:rsidP="00B8543F">
    <w:pPr>
      <w:pStyle w:val="Footer"/>
      <w:tabs>
        <w:tab w:val="clear" w:pos="4513"/>
        <w:tab w:val="clear" w:pos="9026"/>
        <w:tab w:val="left" w:pos="2984"/>
      </w:tabs>
    </w:pPr>
  </w:p>
  <w:p w14:paraId="4C22D9C5" w14:textId="2C23F4C2" w:rsidR="00B8543F" w:rsidRDefault="00B8543F" w:rsidP="00B8543F">
    <w:pPr>
      <w:pStyle w:val="Footer"/>
      <w:tabs>
        <w:tab w:val="clear" w:pos="4513"/>
        <w:tab w:val="clear" w:pos="9026"/>
        <w:tab w:val="left" w:pos="2984"/>
      </w:tabs>
    </w:pPr>
    <w:r>
      <w:rPr>
        <w:noProof/>
      </w:rPr>
      <mc:AlternateContent>
        <mc:Choice Requires="wps">
          <w:drawing>
            <wp:anchor distT="0" distB="0" distL="114300" distR="114300" simplePos="0" relativeHeight="251658241" behindDoc="0" locked="0" layoutInCell="1" allowOverlap="1" wp14:anchorId="66BF1DE5" wp14:editId="45D9A81D">
              <wp:simplePos x="0" y="0"/>
              <wp:positionH relativeFrom="column">
                <wp:posOffset>-921385</wp:posOffset>
              </wp:positionH>
              <wp:positionV relativeFrom="paragraph">
                <wp:posOffset>-138506</wp:posOffset>
              </wp:positionV>
              <wp:extent cx="7585786" cy="438506"/>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5786" cy="43850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D1505A6" id="Rectangle 4" o:spid="_x0000_s1026" alt="&quot;&quot;" style="position:absolute;margin-left:-72.55pt;margin-top:-10.9pt;width:597.3pt;height:3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" fillcolor="#4472c4 [3204]" stroked="f" strokeweight="1p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57D50" w14:textId="77777777" w:rsidR="007B028D" w:rsidRDefault="007B028D" w:rsidP="00E23CFD">
      <w:r>
        <w:separator/>
      </w:r>
    </w:p>
    <w:p w14:paraId="07D55213" w14:textId="77777777" w:rsidR="007B028D" w:rsidRDefault="007B028D" w:rsidP="00E23CFD"/>
    <w:p w14:paraId="1DBA4C57" w14:textId="77777777" w:rsidR="007B028D" w:rsidRDefault="007B028D" w:rsidP="00E23CFD"/>
  </w:footnote>
  <w:footnote w:type="continuationSeparator" w:id="0">
    <w:p w14:paraId="5D6B8EAF" w14:textId="77777777" w:rsidR="007B028D" w:rsidRDefault="007B028D" w:rsidP="00E23CFD">
      <w:r>
        <w:continuationSeparator/>
      </w:r>
    </w:p>
    <w:p w14:paraId="024DB854" w14:textId="77777777" w:rsidR="007B028D" w:rsidRDefault="007B028D" w:rsidP="00E23CFD"/>
    <w:p w14:paraId="7AA51F71" w14:textId="77777777" w:rsidR="007B028D" w:rsidRDefault="007B028D" w:rsidP="00E23CFD"/>
  </w:footnote>
  <w:footnote w:type="continuationNotice" w:id="1">
    <w:p w14:paraId="38BCCA1A" w14:textId="77777777" w:rsidR="007B028D" w:rsidRDefault="007B02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52C2" w14:textId="4A6DD6AD" w:rsidR="0070521B" w:rsidRPr="000E1628" w:rsidRDefault="009A0183" w:rsidP="00E23CFD">
    <w:pPr>
      <w:pStyle w:val="Header"/>
      <w:rPr>
        <w:b/>
        <w:bCs/>
        <w:color w:val="FFFFFF" w:themeColor="background1"/>
        <w:sz w:val="20"/>
        <w:szCs w:val="20"/>
      </w:rPr>
    </w:pPr>
    <w:r w:rsidRPr="000E1628">
      <w:rPr>
        <w:b/>
        <w:bCs/>
        <w:sz w:val="20"/>
        <w:szCs w:val="20"/>
      </w:rPr>
      <w:t>Equality and Health Inequalities Impact and Risk Assessment – Stage 2 Template</w:t>
    </w:r>
    <w:r w:rsidR="00F45F86" w:rsidRPr="000E1628">
      <w:rPr>
        <w:b/>
        <w:bCs/>
        <w:sz w:val="20"/>
        <w:szCs w:val="20"/>
      </w:rPr>
      <w:tab/>
      <w:t>MLCSU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68C1"/>
    <w:multiLevelType w:val="hybridMultilevel"/>
    <w:tmpl w:val="AC888870"/>
    <w:lvl w:ilvl="0" w:tplc="B3BE3574">
      <w:start w:val="1"/>
      <w:numFmt w:val="decimal"/>
      <w:pStyle w:val="Heading1"/>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 w15:restartNumberingAfterBreak="0">
    <w:nsid w:val="1890089B"/>
    <w:multiLevelType w:val="hybridMultilevel"/>
    <w:tmpl w:val="B93E313A"/>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2" w15:restartNumberingAfterBreak="0">
    <w:nsid w:val="1E0D20D1"/>
    <w:multiLevelType w:val="hybridMultilevel"/>
    <w:tmpl w:val="732CBDA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217D6411"/>
    <w:multiLevelType w:val="hybridMultilevel"/>
    <w:tmpl w:val="F1F85DA2"/>
    <w:lvl w:ilvl="0" w:tplc="75BE9614">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 w15:restartNumberingAfterBreak="0">
    <w:nsid w:val="50842797"/>
    <w:multiLevelType w:val="multilevel"/>
    <w:tmpl w:val="A726F9A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280C60"/>
    <w:multiLevelType w:val="hybridMultilevel"/>
    <w:tmpl w:val="777EBE24"/>
    <w:lvl w:ilvl="0" w:tplc="D2C0ADE4">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6" w15:restartNumberingAfterBreak="0">
    <w:nsid w:val="65E122B4"/>
    <w:multiLevelType w:val="hybridMultilevel"/>
    <w:tmpl w:val="453A314C"/>
    <w:lvl w:ilvl="0" w:tplc="80863870">
      <w:start w:val="1"/>
      <w:numFmt w:val="decimal"/>
      <w:lvlText w:val="%1."/>
      <w:lvlJc w:val="left"/>
      <w:pPr>
        <w:ind w:left="-491" w:hanging="360"/>
      </w:pPr>
      <w:rPr>
        <w:rFonts w:hint="default"/>
        <w:b/>
        <w:bCs/>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7" w15:restartNumberingAfterBreak="0">
    <w:nsid w:val="66AA61A5"/>
    <w:multiLevelType w:val="hybridMultilevel"/>
    <w:tmpl w:val="02DE5F28"/>
    <w:lvl w:ilvl="0" w:tplc="BC1E5E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762F5A"/>
    <w:multiLevelType w:val="hybridMultilevel"/>
    <w:tmpl w:val="F126F5AE"/>
    <w:lvl w:ilvl="0" w:tplc="2050F3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1F4B49"/>
    <w:multiLevelType w:val="hybridMultilevel"/>
    <w:tmpl w:val="CED0A4E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8"/>
  </w:num>
  <w:num w:numId="6">
    <w:abstractNumId w:val="9"/>
  </w:num>
  <w:num w:numId="7">
    <w:abstractNumId w:val="6"/>
  </w:num>
  <w:num w:numId="8">
    <w:abstractNumId w:val="4"/>
  </w:num>
  <w:num w:numId="9">
    <w:abstractNumId w:val="1"/>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Shackleston (ML)">
    <w15:presenceInfo w15:providerId="AD" w15:userId="S::Daniel.Shackleston@mlcsu.nhs.uk::673565c5-aac6-4907-b805-0f212bffc5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61"/>
    <w:rsid w:val="00002DBD"/>
    <w:rsid w:val="00004803"/>
    <w:rsid w:val="0000494B"/>
    <w:rsid w:val="000054A8"/>
    <w:rsid w:val="000112B9"/>
    <w:rsid w:val="00016E68"/>
    <w:rsid w:val="00021863"/>
    <w:rsid w:val="00026A51"/>
    <w:rsid w:val="00032957"/>
    <w:rsid w:val="00035B69"/>
    <w:rsid w:val="000369DA"/>
    <w:rsid w:val="00040527"/>
    <w:rsid w:val="000414EE"/>
    <w:rsid w:val="000417A0"/>
    <w:rsid w:val="00046074"/>
    <w:rsid w:val="000474EC"/>
    <w:rsid w:val="000509E1"/>
    <w:rsid w:val="000536B0"/>
    <w:rsid w:val="0005756C"/>
    <w:rsid w:val="00074D7F"/>
    <w:rsid w:val="0008184B"/>
    <w:rsid w:val="00083466"/>
    <w:rsid w:val="00086A94"/>
    <w:rsid w:val="00087386"/>
    <w:rsid w:val="00087661"/>
    <w:rsid w:val="00093620"/>
    <w:rsid w:val="000B56F2"/>
    <w:rsid w:val="000B6457"/>
    <w:rsid w:val="000B71C2"/>
    <w:rsid w:val="000C3913"/>
    <w:rsid w:val="000C4909"/>
    <w:rsid w:val="000C4BE6"/>
    <w:rsid w:val="000C4CE5"/>
    <w:rsid w:val="000C5240"/>
    <w:rsid w:val="000C70F1"/>
    <w:rsid w:val="000D25DF"/>
    <w:rsid w:val="000D5985"/>
    <w:rsid w:val="000D72F6"/>
    <w:rsid w:val="000E1628"/>
    <w:rsid w:val="000E55B0"/>
    <w:rsid w:val="000E60B5"/>
    <w:rsid w:val="000F448C"/>
    <w:rsid w:val="000F5B7F"/>
    <w:rsid w:val="001007CF"/>
    <w:rsid w:val="00101FCA"/>
    <w:rsid w:val="0010230D"/>
    <w:rsid w:val="00102723"/>
    <w:rsid w:val="00102A22"/>
    <w:rsid w:val="00104270"/>
    <w:rsid w:val="00104F21"/>
    <w:rsid w:val="001126D6"/>
    <w:rsid w:val="00113E21"/>
    <w:rsid w:val="00116828"/>
    <w:rsid w:val="00121AC2"/>
    <w:rsid w:val="0012644B"/>
    <w:rsid w:val="00130B32"/>
    <w:rsid w:val="00131D81"/>
    <w:rsid w:val="00133B5E"/>
    <w:rsid w:val="0014046C"/>
    <w:rsid w:val="0014309E"/>
    <w:rsid w:val="0014585C"/>
    <w:rsid w:val="001472FF"/>
    <w:rsid w:val="00152213"/>
    <w:rsid w:val="00156AA3"/>
    <w:rsid w:val="00162DA2"/>
    <w:rsid w:val="00166B2C"/>
    <w:rsid w:val="00167033"/>
    <w:rsid w:val="001714B4"/>
    <w:rsid w:val="001717C3"/>
    <w:rsid w:val="00172E96"/>
    <w:rsid w:val="001802D1"/>
    <w:rsid w:val="00183299"/>
    <w:rsid w:val="00195610"/>
    <w:rsid w:val="00196A61"/>
    <w:rsid w:val="00196ECB"/>
    <w:rsid w:val="0019750C"/>
    <w:rsid w:val="001A058C"/>
    <w:rsid w:val="001A20F1"/>
    <w:rsid w:val="001A2D69"/>
    <w:rsid w:val="001A4436"/>
    <w:rsid w:val="001A5BF6"/>
    <w:rsid w:val="001C2923"/>
    <w:rsid w:val="001C40E7"/>
    <w:rsid w:val="001C53D3"/>
    <w:rsid w:val="001C544A"/>
    <w:rsid w:val="001C752F"/>
    <w:rsid w:val="001D0555"/>
    <w:rsid w:val="001D28BF"/>
    <w:rsid w:val="001D3236"/>
    <w:rsid w:val="001E2265"/>
    <w:rsid w:val="001F4A90"/>
    <w:rsid w:val="001F5201"/>
    <w:rsid w:val="00200572"/>
    <w:rsid w:val="00202A18"/>
    <w:rsid w:val="00205CB0"/>
    <w:rsid w:val="00205E82"/>
    <w:rsid w:val="00212B35"/>
    <w:rsid w:val="00214326"/>
    <w:rsid w:val="00221353"/>
    <w:rsid w:val="00222530"/>
    <w:rsid w:val="00223745"/>
    <w:rsid w:val="0022397B"/>
    <w:rsid w:val="00227055"/>
    <w:rsid w:val="00230FB6"/>
    <w:rsid w:val="00232194"/>
    <w:rsid w:val="0023253C"/>
    <w:rsid w:val="00234878"/>
    <w:rsid w:val="00244EE8"/>
    <w:rsid w:val="00245F10"/>
    <w:rsid w:val="002518F0"/>
    <w:rsid w:val="00254CBD"/>
    <w:rsid w:val="00255B54"/>
    <w:rsid w:val="00257FB3"/>
    <w:rsid w:val="0027119F"/>
    <w:rsid w:val="00272549"/>
    <w:rsid w:val="00272C64"/>
    <w:rsid w:val="00273C02"/>
    <w:rsid w:val="00273F16"/>
    <w:rsid w:val="00277731"/>
    <w:rsid w:val="002809C2"/>
    <w:rsid w:val="00284FE3"/>
    <w:rsid w:val="00286BC2"/>
    <w:rsid w:val="00287E1F"/>
    <w:rsid w:val="002902E2"/>
    <w:rsid w:val="00293741"/>
    <w:rsid w:val="00294311"/>
    <w:rsid w:val="002A55B0"/>
    <w:rsid w:val="002A6BE5"/>
    <w:rsid w:val="002B0434"/>
    <w:rsid w:val="002B337F"/>
    <w:rsid w:val="002B49E0"/>
    <w:rsid w:val="002B53F3"/>
    <w:rsid w:val="002B6AF8"/>
    <w:rsid w:val="002C2479"/>
    <w:rsid w:val="002C2A21"/>
    <w:rsid w:val="002C4AF7"/>
    <w:rsid w:val="002C7F37"/>
    <w:rsid w:val="002D2794"/>
    <w:rsid w:val="002D79F8"/>
    <w:rsid w:val="002E0538"/>
    <w:rsid w:val="002E18ED"/>
    <w:rsid w:val="002E4F18"/>
    <w:rsid w:val="002E5942"/>
    <w:rsid w:val="002F1831"/>
    <w:rsid w:val="002F454C"/>
    <w:rsid w:val="0030059E"/>
    <w:rsid w:val="00322DF7"/>
    <w:rsid w:val="00324E68"/>
    <w:rsid w:val="00326BB8"/>
    <w:rsid w:val="00332B59"/>
    <w:rsid w:val="0033364A"/>
    <w:rsid w:val="00338C99"/>
    <w:rsid w:val="00360602"/>
    <w:rsid w:val="00360C3A"/>
    <w:rsid w:val="0036645F"/>
    <w:rsid w:val="00366634"/>
    <w:rsid w:val="00377647"/>
    <w:rsid w:val="00380C9B"/>
    <w:rsid w:val="00385D4B"/>
    <w:rsid w:val="00385F64"/>
    <w:rsid w:val="00386280"/>
    <w:rsid w:val="003909EE"/>
    <w:rsid w:val="00390F3D"/>
    <w:rsid w:val="003952C8"/>
    <w:rsid w:val="003A1C3A"/>
    <w:rsid w:val="003A2A1B"/>
    <w:rsid w:val="003A66AB"/>
    <w:rsid w:val="003B2183"/>
    <w:rsid w:val="003B2AD2"/>
    <w:rsid w:val="003B35C5"/>
    <w:rsid w:val="003B650B"/>
    <w:rsid w:val="003B681A"/>
    <w:rsid w:val="003C0599"/>
    <w:rsid w:val="003C1399"/>
    <w:rsid w:val="003C2730"/>
    <w:rsid w:val="003C326E"/>
    <w:rsid w:val="003C4C4B"/>
    <w:rsid w:val="003C5F58"/>
    <w:rsid w:val="003D287C"/>
    <w:rsid w:val="003D5710"/>
    <w:rsid w:val="003E6235"/>
    <w:rsid w:val="003F195C"/>
    <w:rsid w:val="003F346A"/>
    <w:rsid w:val="003F7558"/>
    <w:rsid w:val="00400BC7"/>
    <w:rsid w:val="004018B1"/>
    <w:rsid w:val="004102F4"/>
    <w:rsid w:val="00410A6A"/>
    <w:rsid w:val="004124FE"/>
    <w:rsid w:val="004125AA"/>
    <w:rsid w:val="0042469F"/>
    <w:rsid w:val="00424D9F"/>
    <w:rsid w:val="004260F3"/>
    <w:rsid w:val="00430A0F"/>
    <w:rsid w:val="004369C4"/>
    <w:rsid w:val="004438F9"/>
    <w:rsid w:val="00445874"/>
    <w:rsid w:val="0044712A"/>
    <w:rsid w:val="00456880"/>
    <w:rsid w:val="004617A2"/>
    <w:rsid w:val="0046673C"/>
    <w:rsid w:val="00466DB9"/>
    <w:rsid w:val="0047424F"/>
    <w:rsid w:val="00475C09"/>
    <w:rsid w:val="0047617A"/>
    <w:rsid w:val="0048142E"/>
    <w:rsid w:val="00481C90"/>
    <w:rsid w:val="004871CA"/>
    <w:rsid w:val="00496CC7"/>
    <w:rsid w:val="004A6887"/>
    <w:rsid w:val="004A7F6E"/>
    <w:rsid w:val="004B21D7"/>
    <w:rsid w:val="004B4FCA"/>
    <w:rsid w:val="004B70C4"/>
    <w:rsid w:val="004C01D6"/>
    <w:rsid w:val="004C1068"/>
    <w:rsid w:val="004C1182"/>
    <w:rsid w:val="004C18E8"/>
    <w:rsid w:val="004C1D2D"/>
    <w:rsid w:val="004C1FB0"/>
    <w:rsid w:val="004C5BA4"/>
    <w:rsid w:val="004C5F76"/>
    <w:rsid w:val="004C5FE1"/>
    <w:rsid w:val="004E37F7"/>
    <w:rsid w:val="004F2293"/>
    <w:rsid w:val="004F4C74"/>
    <w:rsid w:val="004F773D"/>
    <w:rsid w:val="0050042D"/>
    <w:rsid w:val="00504AE5"/>
    <w:rsid w:val="00504B2C"/>
    <w:rsid w:val="00511926"/>
    <w:rsid w:val="0051354D"/>
    <w:rsid w:val="00516563"/>
    <w:rsid w:val="00520A29"/>
    <w:rsid w:val="005233AE"/>
    <w:rsid w:val="00524C60"/>
    <w:rsid w:val="0052635C"/>
    <w:rsid w:val="005342E9"/>
    <w:rsid w:val="00534300"/>
    <w:rsid w:val="00536616"/>
    <w:rsid w:val="00536F1E"/>
    <w:rsid w:val="00537B3A"/>
    <w:rsid w:val="00544AD4"/>
    <w:rsid w:val="00551C97"/>
    <w:rsid w:val="00554197"/>
    <w:rsid w:val="00555F9D"/>
    <w:rsid w:val="00565293"/>
    <w:rsid w:val="005738DD"/>
    <w:rsid w:val="005756BA"/>
    <w:rsid w:val="005805D8"/>
    <w:rsid w:val="0058252D"/>
    <w:rsid w:val="005866AC"/>
    <w:rsid w:val="005866D7"/>
    <w:rsid w:val="00591A56"/>
    <w:rsid w:val="00595959"/>
    <w:rsid w:val="005A169F"/>
    <w:rsid w:val="005B064F"/>
    <w:rsid w:val="005B2FA1"/>
    <w:rsid w:val="005B3475"/>
    <w:rsid w:val="005B5A3D"/>
    <w:rsid w:val="005C1276"/>
    <w:rsid w:val="005C4164"/>
    <w:rsid w:val="005D0977"/>
    <w:rsid w:val="005D3000"/>
    <w:rsid w:val="005D3D71"/>
    <w:rsid w:val="005D4CA6"/>
    <w:rsid w:val="005D562D"/>
    <w:rsid w:val="005E049C"/>
    <w:rsid w:val="005E343D"/>
    <w:rsid w:val="005E5775"/>
    <w:rsid w:val="005E718D"/>
    <w:rsid w:val="005E71D6"/>
    <w:rsid w:val="005F0460"/>
    <w:rsid w:val="005F4E1A"/>
    <w:rsid w:val="0060254A"/>
    <w:rsid w:val="006033EE"/>
    <w:rsid w:val="00611D35"/>
    <w:rsid w:val="00617F1A"/>
    <w:rsid w:val="00622CC6"/>
    <w:rsid w:val="0062705F"/>
    <w:rsid w:val="0063082D"/>
    <w:rsid w:val="00630E1A"/>
    <w:rsid w:val="00634770"/>
    <w:rsid w:val="00643C98"/>
    <w:rsid w:val="00644F72"/>
    <w:rsid w:val="00645FCD"/>
    <w:rsid w:val="00646884"/>
    <w:rsid w:val="00650616"/>
    <w:rsid w:val="00650748"/>
    <w:rsid w:val="006564BE"/>
    <w:rsid w:val="00660540"/>
    <w:rsid w:val="00661228"/>
    <w:rsid w:val="00661E4D"/>
    <w:rsid w:val="00672961"/>
    <w:rsid w:val="00674441"/>
    <w:rsid w:val="00675C62"/>
    <w:rsid w:val="00685A3D"/>
    <w:rsid w:val="00690725"/>
    <w:rsid w:val="006A1EE5"/>
    <w:rsid w:val="006A5E5A"/>
    <w:rsid w:val="006B130A"/>
    <w:rsid w:val="006B3D67"/>
    <w:rsid w:val="006B7418"/>
    <w:rsid w:val="006C1FC9"/>
    <w:rsid w:val="006C1FDD"/>
    <w:rsid w:val="006C26B3"/>
    <w:rsid w:val="006D4A45"/>
    <w:rsid w:val="006D722D"/>
    <w:rsid w:val="006F1D4B"/>
    <w:rsid w:val="006F34C7"/>
    <w:rsid w:val="006F3794"/>
    <w:rsid w:val="006F386C"/>
    <w:rsid w:val="006F3A37"/>
    <w:rsid w:val="006F48CB"/>
    <w:rsid w:val="0070521B"/>
    <w:rsid w:val="00705AE1"/>
    <w:rsid w:val="00710010"/>
    <w:rsid w:val="00712EB5"/>
    <w:rsid w:val="00717C30"/>
    <w:rsid w:val="007220F3"/>
    <w:rsid w:val="00722BCA"/>
    <w:rsid w:val="00724A7C"/>
    <w:rsid w:val="007359E1"/>
    <w:rsid w:val="00735F99"/>
    <w:rsid w:val="0074014C"/>
    <w:rsid w:val="00744EC6"/>
    <w:rsid w:val="00751DA3"/>
    <w:rsid w:val="00757EF5"/>
    <w:rsid w:val="00766CA0"/>
    <w:rsid w:val="0077024D"/>
    <w:rsid w:val="00771145"/>
    <w:rsid w:val="00772B86"/>
    <w:rsid w:val="00773CD2"/>
    <w:rsid w:val="00782A18"/>
    <w:rsid w:val="00785036"/>
    <w:rsid w:val="00793734"/>
    <w:rsid w:val="00793B4F"/>
    <w:rsid w:val="00795627"/>
    <w:rsid w:val="00795D6B"/>
    <w:rsid w:val="007A59A1"/>
    <w:rsid w:val="007B028D"/>
    <w:rsid w:val="007D146E"/>
    <w:rsid w:val="007D506C"/>
    <w:rsid w:val="007E0713"/>
    <w:rsid w:val="007E09EB"/>
    <w:rsid w:val="007E535E"/>
    <w:rsid w:val="007E66F4"/>
    <w:rsid w:val="007F0235"/>
    <w:rsid w:val="007F0971"/>
    <w:rsid w:val="007F24A0"/>
    <w:rsid w:val="007F724D"/>
    <w:rsid w:val="00800B17"/>
    <w:rsid w:val="008036EA"/>
    <w:rsid w:val="00806167"/>
    <w:rsid w:val="00816652"/>
    <w:rsid w:val="0082202A"/>
    <w:rsid w:val="0082665E"/>
    <w:rsid w:val="00827097"/>
    <w:rsid w:val="00833198"/>
    <w:rsid w:val="00833C91"/>
    <w:rsid w:val="0084318A"/>
    <w:rsid w:val="0084386F"/>
    <w:rsid w:val="008478C8"/>
    <w:rsid w:val="00854079"/>
    <w:rsid w:val="00855F86"/>
    <w:rsid w:val="00862313"/>
    <w:rsid w:val="008632DA"/>
    <w:rsid w:val="008645C1"/>
    <w:rsid w:val="00865E9C"/>
    <w:rsid w:val="00870E89"/>
    <w:rsid w:val="00884716"/>
    <w:rsid w:val="008915CA"/>
    <w:rsid w:val="00891B31"/>
    <w:rsid w:val="00891D9C"/>
    <w:rsid w:val="00893446"/>
    <w:rsid w:val="00896B4E"/>
    <w:rsid w:val="0089751E"/>
    <w:rsid w:val="0089761A"/>
    <w:rsid w:val="00897EEC"/>
    <w:rsid w:val="008A3439"/>
    <w:rsid w:val="008A3E31"/>
    <w:rsid w:val="008B10E2"/>
    <w:rsid w:val="008B2307"/>
    <w:rsid w:val="008B3F08"/>
    <w:rsid w:val="008B770E"/>
    <w:rsid w:val="008C3947"/>
    <w:rsid w:val="008C6755"/>
    <w:rsid w:val="008C7770"/>
    <w:rsid w:val="008D01A0"/>
    <w:rsid w:val="008D13F8"/>
    <w:rsid w:val="008D3AEB"/>
    <w:rsid w:val="008D6E27"/>
    <w:rsid w:val="008E108D"/>
    <w:rsid w:val="008E2D69"/>
    <w:rsid w:val="008E7072"/>
    <w:rsid w:val="00900D2F"/>
    <w:rsid w:val="0090337C"/>
    <w:rsid w:val="009037DD"/>
    <w:rsid w:val="0090496C"/>
    <w:rsid w:val="00905263"/>
    <w:rsid w:val="00906123"/>
    <w:rsid w:val="009062B4"/>
    <w:rsid w:val="009076A4"/>
    <w:rsid w:val="00917CFD"/>
    <w:rsid w:val="00926E2E"/>
    <w:rsid w:val="0093123F"/>
    <w:rsid w:val="00933EF2"/>
    <w:rsid w:val="009356B7"/>
    <w:rsid w:val="00936A0D"/>
    <w:rsid w:val="0095699A"/>
    <w:rsid w:val="0096342A"/>
    <w:rsid w:val="00971C1D"/>
    <w:rsid w:val="00974190"/>
    <w:rsid w:val="00981F1C"/>
    <w:rsid w:val="0098266E"/>
    <w:rsid w:val="009836E5"/>
    <w:rsid w:val="00983F58"/>
    <w:rsid w:val="00985F85"/>
    <w:rsid w:val="00994015"/>
    <w:rsid w:val="0099698E"/>
    <w:rsid w:val="00996F4F"/>
    <w:rsid w:val="009A0183"/>
    <w:rsid w:val="009A0831"/>
    <w:rsid w:val="009A1F34"/>
    <w:rsid w:val="009A6110"/>
    <w:rsid w:val="009A6AE6"/>
    <w:rsid w:val="009A787A"/>
    <w:rsid w:val="009B0F5E"/>
    <w:rsid w:val="009B1C72"/>
    <w:rsid w:val="009B27C9"/>
    <w:rsid w:val="009B2E79"/>
    <w:rsid w:val="009C7CD3"/>
    <w:rsid w:val="009D1B0A"/>
    <w:rsid w:val="009D292E"/>
    <w:rsid w:val="009E008E"/>
    <w:rsid w:val="009F1061"/>
    <w:rsid w:val="009F2BF4"/>
    <w:rsid w:val="009F72F8"/>
    <w:rsid w:val="00A00417"/>
    <w:rsid w:val="00A006E2"/>
    <w:rsid w:val="00A05DE0"/>
    <w:rsid w:val="00A079A0"/>
    <w:rsid w:val="00A07D2A"/>
    <w:rsid w:val="00A10BD7"/>
    <w:rsid w:val="00A13AAA"/>
    <w:rsid w:val="00A13AD3"/>
    <w:rsid w:val="00A15AB2"/>
    <w:rsid w:val="00A15BB7"/>
    <w:rsid w:val="00A17EE9"/>
    <w:rsid w:val="00A21E69"/>
    <w:rsid w:val="00A269AB"/>
    <w:rsid w:val="00A305F2"/>
    <w:rsid w:val="00A33FE8"/>
    <w:rsid w:val="00A367CD"/>
    <w:rsid w:val="00A3770E"/>
    <w:rsid w:val="00A52FEE"/>
    <w:rsid w:val="00A60CC5"/>
    <w:rsid w:val="00A60E44"/>
    <w:rsid w:val="00A64522"/>
    <w:rsid w:val="00A72712"/>
    <w:rsid w:val="00A7417A"/>
    <w:rsid w:val="00A7515C"/>
    <w:rsid w:val="00A76299"/>
    <w:rsid w:val="00A913E9"/>
    <w:rsid w:val="00A9268D"/>
    <w:rsid w:val="00A93698"/>
    <w:rsid w:val="00A9573C"/>
    <w:rsid w:val="00AA0C86"/>
    <w:rsid w:val="00AA13D6"/>
    <w:rsid w:val="00AA5720"/>
    <w:rsid w:val="00AB0A7B"/>
    <w:rsid w:val="00AB2C31"/>
    <w:rsid w:val="00AB421E"/>
    <w:rsid w:val="00AC28D2"/>
    <w:rsid w:val="00AC37D9"/>
    <w:rsid w:val="00AC7A94"/>
    <w:rsid w:val="00AD0683"/>
    <w:rsid w:val="00AD305D"/>
    <w:rsid w:val="00AE582A"/>
    <w:rsid w:val="00AE5909"/>
    <w:rsid w:val="00AE66E1"/>
    <w:rsid w:val="00AF0F6A"/>
    <w:rsid w:val="00AF1CB6"/>
    <w:rsid w:val="00AF2950"/>
    <w:rsid w:val="00AF4C61"/>
    <w:rsid w:val="00B00CAF"/>
    <w:rsid w:val="00B03D61"/>
    <w:rsid w:val="00B145B8"/>
    <w:rsid w:val="00B17F6D"/>
    <w:rsid w:val="00B25D16"/>
    <w:rsid w:val="00B32ADD"/>
    <w:rsid w:val="00B3627C"/>
    <w:rsid w:val="00B47209"/>
    <w:rsid w:val="00B54166"/>
    <w:rsid w:val="00B671DF"/>
    <w:rsid w:val="00B67E1B"/>
    <w:rsid w:val="00B75090"/>
    <w:rsid w:val="00B77208"/>
    <w:rsid w:val="00B819CA"/>
    <w:rsid w:val="00B81F75"/>
    <w:rsid w:val="00B8543F"/>
    <w:rsid w:val="00B90C97"/>
    <w:rsid w:val="00B96799"/>
    <w:rsid w:val="00B975BF"/>
    <w:rsid w:val="00BA2503"/>
    <w:rsid w:val="00BA4A3C"/>
    <w:rsid w:val="00BB0628"/>
    <w:rsid w:val="00BB06E0"/>
    <w:rsid w:val="00BB3FBB"/>
    <w:rsid w:val="00BC4711"/>
    <w:rsid w:val="00BC5A66"/>
    <w:rsid w:val="00BE0E66"/>
    <w:rsid w:val="00BE37ED"/>
    <w:rsid w:val="00BE4CE6"/>
    <w:rsid w:val="00BF0684"/>
    <w:rsid w:val="00BF0B03"/>
    <w:rsid w:val="00BF2432"/>
    <w:rsid w:val="00BF2B87"/>
    <w:rsid w:val="00C00FF7"/>
    <w:rsid w:val="00C01EAE"/>
    <w:rsid w:val="00C03CCF"/>
    <w:rsid w:val="00C06039"/>
    <w:rsid w:val="00C14832"/>
    <w:rsid w:val="00C15DEF"/>
    <w:rsid w:val="00C177F1"/>
    <w:rsid w:val="00C20C05"/>
    <w:rsid w:val="00C27579"/>
    <w:rsid w:val="00C32197"/>
    <w:rsid w:val="00C336CB"/>
    <w:rsid w:val="00C33F6D"/>
    <w:rsid w:val="00C34866"/>
    <w:rsid w:val="00C34A1D"/>
    <w:rsid w:val="00C35EAB"/>
    <w:rsid w:val="00C36C5F"/>
    <w:rsid w:val="00C37EAB"/>
    <w:rsid w:val="00C45AD9"/>
    <w:rsid w:val="00C5272C"/>
    <w:rsid w:val="00C56AB2"/>
    <w:rsid w:val="00C64B38"/>
    <w:rsid w:val="00C64BD0"/>
    <w:rsid w:val="00C64D5A"/>
    <w:rsid w:val="00C65549"/>
    <w:rsid w:val="00C673FC"/>
    <w:rsid w:val="00C678D4"/>
    <w:rsid w:val="00C839A1"/>
    <w:rsid w:val="00C85AF4"/>
    <w:rsid w:val="00C92833"/>
    <w:rsid w:val="00C9711B"/>
    <w:rsid w:val="00CA4D2D"/>
    <w:rsid w:val="00CB2909"/>
    <w:rsid w:val="00CB560B"/>
    <w:rsid w:val="00CC0F2C"/>
    <w:rsid w:val="00CD1A44"/>
    <w:rsid w:val="00CD22D1"/>
    <w:rsid w:val="00CD79D4"/>
    <w:rsid w:val="00CE0305"/>
    <w:rsid w:val="00CE643A"/>
    <w:rsid w:val="00CF2C34"/>
    <w:rsid w:val="00CF6915"/>
    <w:rsid w:val="00CF784B"/>
    <w:rsid w:val="00D02561"/>
    <w:rsid w:val="00D07131"/>
    <w:rsid w:val="00D1452E"/>
    <w:rsid w:val="00D17214"/>
    <w:rsid w:val="00D2377F"/>
    <w:rsid w:val="00D24586"/>
    <w:rsid w:val="00D351C2"/>
    <w:rsid w:val="00D53D68"/>
    <w:rsid w:val="00D6391F"/>
    <w:rsid w:val="00D71FCF"/>
    <w:rsid w:val="00D770F5"/>
    <w:rsid w:val="00D83A7D"/>
    <w:rsid w:val="00D84A95"/>
    <w:rsid w:val="00D91A07"/>
    <w:rsid w:val="00D94FA7"/>
    <w:rsid w:val="00DA1BE4"/>
    <w:rsid w:val="00DA303D"/>
    <w:rsid w:val="00DA32D3"/>
    <w:rsid w:val="00DB07F0"/>
    <w:rsid w:val="00DB1830"/>
    <w:rsid w:val="00DB6959"/>
    <w:rsid w:val="00DC30CC"/>
    <w:rsid w:val="00DC7958"/>
    <w:rsid w:val="00DD0D40"/>
    <w:rsid w:val="00DD305E"/>
    <w:rsid w:val="00DD595F"/>
    <w:rsid w:val="00DE7846"/>
    <w:rsid w:val="00DF120E"/>
    <w:rsid w:val="00DF277D"/>
    <w:rsid w:val="00DF7CBB"/>
    <w:rsid w:val="00E009DE"/>
    <w:rsid w:val="00E01EBE"/>
    <w:rsid w:val="00E04EDA"/>
    <w:rsid w:val="00E10CFF"/>
    <w:rsid w:val="00E13A3B"/>
    <w:rsid w:val="00E15872"/>
    <w:rsid w:val="00E179D0"/>
    <w:rsid w:val="00E23960"/>
    <w:rsid w:val="00E23CFD"/>
    <w:rsid w:val="00E2462C"/>
    <w:rsid w:val="00E25FA8"/>
    <w:rsid w:val="00E3256B"/>
    <w:rsid w:val="00E32BBE"/>
    <w:rsid w:val="00E41E0A"/>
    <w:rsid w:val="00E43721"/>
    <w:rsid w:val="00E46C2C"/>
    <w:rsid w:val="00E52B9B"/>
    <w:rsid w:val="00E5346F"/>
    <w:rsid w:val="00E631B8"/>
    <w:rsid w:val="00E63623"/>
    <w:rsid w:val="00E6405C"/>
    <w:rsid w:val="00E647C9"/>
    <w:rsid w:val="00E666C6"/>
    <w:rsid w:val="00E704DA"/>
    <w:rsid w:val="00E71DFA"/>
    <w:rsid w:val="00E767C9"/>
    <w:rsid w:val="00E77268"/>
    <w:rsid w:val="00E81133"/>
    <w:rsid w:val="00E82438"/>
    <w:rsid w:val="00E83AAB"/>
    <w:rsid w:val="00E95047"/>
    <w:rsid w:val="00EA1420"/>
    <w:rsid w:val="00EA40A9"/>
    <w:rsid w:val="00EA71BD"/>
    <w:rsid w:val="00EB646A"/>
    <w:rsid w:val="00EB6F43"/>
    <w:rsid w:val="00EC052D"/>
    <w:rsid w:val="00EC4690"/>
    <w:rsid w:val="00EC57C7"/>
    <w:rsid w:val="00EC707E"/>
    <w:rsid w:val="00EC721F"/>
    <w:rsid w:val="00EC7E2D"/>
    <w:rsid w:val="00ED3D15"/>
    <w:rsid w:val="00EE11DA"/>
    <w:rsid w:val="00EE2134"/>
    <w:rsid w:val="00EE260B"/>
    <w:rsid w:val="00EE532C"/>
    <w:rsid w:val="00EE7565"/>
    <w:rsid w:val="00EF2896"/>
    <w:rsid w:val="00EF5D34"/>
    <w:rsid w:val="00F005A0"/>
    <w:rsid w:val="00F01638"/>
    <w:rsid w:val="00F069B7"/>
    <w:rsid w:val="00F1004F"/>
    <w:rsid w:val="00F11953"/>
    <w:rsid w:val="00F14FD3"/>
    <w:rsid w:val="00F20B34"/>
    <w:rsid w:val="00F30235"/>
    <w:rsid w:val="00F30B5A"/>
    <w:rsid w:val="00F31793"/>
    <w:rsid w:val="00F3739F"/>
    <w:rsid w:val="00F43036"/>
    <w:rsid w:val="00F45F86"/>
    <w:rsid w:val="00F53C79"/>
    <w:rsid w:val="00F55221"/>
    <w:rsid w:val="00F56B80"/>
    <w:rsid w:val="00F5723F"/>
    <w:rsid w:val="00F60985"/>
    <w:rsid w:val="00F61196"/>
    <w:rsid w:val="00F65C5C"/>
    <w:rsid w:val="00F660FB"/>
    <w:rsid w:val="00F661A6"/>
    <w:rsid w:val="00F67645"/>
    <w:rsid w:val="00F702FD"/>
    <w:rsid w:val="00F716D7"/>
    <w:rsid w:val="00F7516F"/>
    <w:rsid w:val="00F77CE5"/>
    <w:rsid w:val="00F77E87"/>
    <w:rsid w:val="00F809A8"/>
    <w:rsid w:val="00F87C04"/>
    <w:rsid w:val="00F92742"/>
    <w:rsid w:val="00F92A82"/>
    <w:rsid w:val="00FC1A9F"/>
    <w:rsid w:val="00FC3D97"/>
    <w:rsid w:val="00FC6C0A"/>
    <w:rsid w:val="00FC7B06"/>
    <w:rsid w:val="00FD0594"/>
    <w:rsid w:val="00FD0771"/>
    <w:rsid w:val="00FD37C7"/>
    <w:rsid w:val="00FE0C49"/>
    <w:rsid w:val="00FE1699"/>
    <w:rsid w:val="00FE387C"/>
    <w:rsid w:val="00FE62CA"/>
    <w:rsid w:val="01ADE86F"/>
    <w:rsid w:val="045EF04E"/>
    <w:rsid w:val="0C180C2B"/>
    <w:rsid w:val="0C8E7BB2"/>
    <w:rsid w:val="0DDE8020"/>
    <w:rsid w:val="0F10D5A9"/>
    <w:rsid w:val="0F25CF6D"/>
    <w:rsid w:val="11D4D4AC"/>
    <w:rsid w:val="12FDBD36"/>
    <w:rsid w:val="13D94757"/>
    <w:rsid w:val="16CB6E80"/>
    <w:rsid w:val="172BDBCA"/>
    <w:rsid w:val="19BBA7A1"/>
    <w:rsid w:val="1CA3197C"/>
    <w:rsid w:val="1D7F3A12"/>
    <w:rsid w:val="22544578"/>
    <w:rsid w:val="25E2D1B9"/>
    <w:rsid w:val="264097CB"/>
    <w:rsid w:val="2D57BC00"/>
    <w:rsid w:val="2EF38C61"/>
    <w:rsid w:val="2FD35CD4"/>
    <w:rsid w:val="331EF016"/>
    <w:rsid w:val="3486D4BE"/>
    <w:rsid w:val="353FC80E"/>
    <w:rsid w:val="3AC52823"/>
    <w:rsid w:val="3EEDED80"/>
    <w:rsid w:val="3F361730"/>
    <w:rsid w:val="4021EC9D"/>
    <w:rsid w:val="4065B49C"/>
    <w:rsid w:val="41BDBCFE"/>
    <w:rsid w:val="45BF38DA"/>
    <w:rsid w:val="47038739"/>
    <w:rsid w:val="475CCD26"/>
    <w:rsid w:val="48B16003"/>
    <w:rsid w:val="4944CABA"/>
    <w:rsid w:val="4BD6F85C"/>
    <w:rsid w:val="4EBC992A"/>
    <w:rsid w:val="4F09BD4D"/>
    <w:rsid w:val="50AA697F"/>
    <w:rsid w:val="544A4BBF"/>
    <w:rsid w:val="5A8B8DB1"/>
    <w:rsid w:val="5ABAE022"/>
    <w:rsid w:val="5D055898"/>
    <w:rsid w:val="5D4FFA40"/>
    <w:rsid w:val="5F0318BA"/>
    <w:rsid w:val="6128CEC7"/>
    <w:rsid w:val="62C49F28"/>
    <w:rsid w:val="63749A1C"/>
    <w:rsid w:val="6980C9B2"/>
    <w:rsid w:val="6BCA0D32"/>
    <w:rsid w:val="6C8B1C0F"/>
    <w:rsid w:val="6D4F6AD3"/>
    <w:rsid w:val="6F8529C6"/>
    <w:rsid w:val="75155370"/>
    <w:rsid w:val="78287AB3"/>
    <w:rsid w:val="7D287502"/>
    <w:rsid w:val="7EB67AF7"/>
    <w:rsid w:val="7FA80B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40603"/>
  <w15:chartTrackingRefBased/>
  <w15:docId w15:val="{FB608030-1828-44B7-B68D-1539D9FF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CFD"/>
    <w:pPr>
      <w:shd w:val="clear" w:color="auto" w:fill="FFFFFF" w:themeFill="background1"/>
      <w:ind w:left="-851" w:right="-897"/>
    </w:pPr>
    <w:rPr>
      <w:rFonts w:ascii="Arial" w:hAnsi="Arial" w:cs="Arial"/>
      <w:sz w:val="24"/>
      <w:szCs w:val="24"/>
    </w:rPr>
  </w:style>
  <w:style w:type="paragraph" w:styleId="Heading1">
    <w:name w:val="heading 1"/>
    <w:basedOn w:val="Normal"/>
    <w:next w:val="Normal"/>
    <w:link w:val="Heading1Char"/>
    <w:uiPriority w:val="9"/>
    <w:qFormat/>
    <w:rsid w:val="005D562D"/>
    <w:pPr>
      <w:keepNext/>
      <w:keepLines/>
      <w:numPr>
        <w:numId w:val="1"/>
      </w:numPr>
      <w:spacing w:before="240" w:after="0"/>
      <w:outlineLvl w:val="0"/>
    </w:pPr>
    <w:rPr>
      <w:rFonts w:eastAsiaTheme="majorEastAsia"/>
      <w:b/>
      <w:bCs/>
      <w:color w:val="005EB8"/>
      <w:sz w:val="44"/>
      <w:szCs w:val="44"/>
    </w:rPr>
  </w:style>
  <w:style w:type="paragraph" w:styleId="Heading2">
    <w:name w:val="heading 2"/>
    <w:basedOn w:val="Normal"/>
    <w:next w:val="Normal"/>
    <w:link w:val="Heading2Char"/>
    <w:uiPriority w:val="9"/>
    <w:unhideWhenUsed/>
    <w:qFormat/>
    <w:rsid w:val="005D3D71"/>
    <w:pPr>
      <w:keepNext/>
      <w:keepLines/>
      <w:spacing w:before="40" w:after="0"/>
      <w:outlineLvl w:val="1"/>
    </w:pPr>
    <w:rPr>
      <w:rFonts w:eastAsiaTheme="majorEastAsia"/>
      <w:b/>
      <w:bCs/>
      <w:color w:val="005EB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D02561"/>
    <w:rPr>
      <w:b/>
      <w:bCs/>
      <w:i/>
      <w:iCs/>
      <w:spacing w:val="5"/>
    </w:rPr>
  </w:style>
  <w:style w:type="paragraph" w:styleId="Title">
    <w:name w:val="Title"/>
    <w:basedOn w:val="Normal"/>
    <w:next w:val="Normal"/>
    <w:link w:val="TitleChar"/>
    <w:uiPriority w:val="10"/>
    <w:qFormat/>
    <w:rsid w:val="00D025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561"/>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074D7F"/>
    <w:rPr>
      <w:color w:val="808080"/>
    </w:rPr>
  </w:style>
  <w:style w:type="character" w:styleId="Strong">
    <w:name w:val="Strong"/>
    <w:basedOn w:val="PlaceholderText"/>
    <w:uiPriority w:val="22"/>
    <w:qFormat/>
    <w:rsid w:val="00BE0E66"/>
    <w:rPr>
      <w:b/>
      <w:bCs/>
      <w:color w:val="005EB8"/>
      <w:sz w:val="48"/>
      <w:szCs w:val="48"/>
    </w:rPr>
  </w:style>
  <w:style w:type="paragraph" w:styleId="Header">
    <w:name w:val="header"/>
    <w:basedOn w:val="Normal"/>
    <w:link w:val="HeaderChar"/>
    <w:uiPriority w:val="99"/>
    <w:unhideWhenUsed/>
    <w:rsid w:val="00A30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5F2"/>
  </w:style>
  <w:style w:type="paragraph" w:styleId="Footer">
    <w:name w:val="footer"/>
    <w:basedOn w:val="Normal"/>
    <w:link w:val="FooterChar"/>
    <w:uiPriority w:val="99"/>
    <w:unhideWhenUsed/>
    <w:rsid w:val="00A30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5F2"/>
  </w:style>
  <w:style w:type="character" w:styleId="Hyperlink">
    <w:name w:val="Hyperlink"/>
    <w:basedOn w:val="DefaultParagraphFont"/>
    <w:uiPriority w:val="99"/>
    <w:unhideWhenUsed/>
    <w:rsid w:val="009A0183"/>
    <w:rPr>
      <w:color w:val="0563C1" w:themeColor="hyperlink"/>
      <w:u w:val="single"/>
    </w:rPr>
  </w:style>
  <w:style w:type="character" w:styleId="UnresolvedMention">
    <w:name w:val="Unresolved Mention"/>
    <w:basedOn w:val="DefaultParagraphFont"/>
    <w:uiPriority w:val="99"/>
    <w:semiHidden/>
    <w:unhideWhenUsed/>
    <w:rsid w:val="009A0183"/>
    <w:rPr>
      <w:color w:val="605E5C"/>
      <w:shd w:val="clear" w:color="auto" w:fill="E1DFDD"/>
    </w:rPr>
  </w:style>
  <w:style w:type="paragraph" w:styleId="Quote">
    <w:name w:val="Quote"/>
    <w:basedOn w:val="Normal"/>
    <w:next w:val="Normal"/>
    <w:link w:val="QuoteChar"/>
    <w:uiPriority w:val="29"/>
    <w:qFormat/>
    <w:rsid w:val="00B145B8"/>
    <w:rPr>
      <w:b/>
      <w:bCs/>
      <w:color w:val="005EB8"/>
      <w:sz w:val="28"/>
      <w:szCs w:val="28"/>
    </w:rPr>
  </w:style>
  <w:style w:type="character" w:customStyle="1" w:styleId="QuoteChar">
    <w:name w:val="Quote Char"/>
    <w:basedOn w:val="DefaultParagraphFont"/>
    <w:link w:val="Quote"/>
    <w:uiPriority w:val="29"/>
    <w:rsid w:val="00B145B8"/>
    <w:rPr>
      <w:rFonts w:ascii="Arial" w:hAnsi="Arial" w:cs="Arial"/>
      <w:b/>
      <w:bCs/>
      <w:color w:val="005EB8"/>
      <w:sz w:val="28"/>
      <w:szCs w:val="28"/>
      <w:shd w:val="clear" w:color="auto" w:fill="FFFFFF" w:themeFill="background1"/>
    </w:rPr>
  </w:style>
  <w:style w:type="character" w:customStyle="1" w:styleId="FieldStyle-Bold">
    <w:name w:val="Field Style - Bold"/>
    <w:basedOn w:val="DefaultParagraphFont"/>
    <w:uiPriority w:val="1"/>
    <w:rsid w:val="00D91A07"/>
    <w:rPr>
      <w:rFonts w:ascii="Arial" w:hAnsi="Arial"/>
      <w:b/>
      <w:sz w:val="24"/>
    </w:rPr>
  </w:style>
  <w:style w:type="paragraph" w:styleId="Subtitle">
    <w:name w:val="Subtitle"/>
    <w:basedOn w:val="Normal"/>
    <w:next w:val="Normal"/>
    <w:link w:val="SubtitleChar"/>
    <w:uiPriority w:val="11"/>
    <w:qFormat/>
    <w:rsid w:val="00516563"/>
    <w:pPr>
      <w:shd w:val="clear" w:color="auto" w:fill="auto"/>
      <w:spacing w:after="0" w:line="240" w:lineRule="auto"/>
      <w:ind w:left="36" w:right="0"/>
    </w:pPr>
    <w:rPr>
      <w:b/>
      <w:bCs/>
      <w:sz w:val="32"/>
      <w:szCs w:val="32"/>
    </w:rPr>
  </w:style>
  <w:style w:type="character" w:customStyle="1" w:styleId="SubtitleChar">
    <w:name w:val="Subtitle Char"/>
    <w:basedOn w:val="DefaultParagraphFont"/>
    <w:link w:val="Subtitle"/>
    <w:uiPriority w:val="11"/>
    <w:rsid w:val="00516563"/>
    <w:rPr>
      <w:rFonts w:ascii="Arial" w:hAnsi="Arial" w:cs="Arial"/>
      <w:b/>
      <w:bCs/>
      <w:sz w:val="32"/>
      <w:szCs w:val="32"/>
    </w:rPr>
  </w:style>
  <w:style w:type="table" w:styleId="TableGrid">
    <w:name w:val="Table Grid"/>
    <w:basedOn w:val="TableNormal"/>
    <w:uiPriority w:val="39"/>
    <w:rsid w:val="00A36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562D"/>
    <w:rPr>
      <w:rFonts w:ascii="Arial" w:eastAsiaTheme="majorEastAsia" w:hAnsi="Arial" w:cs="Arial"/>
      <w:b/>
      <w:bCs/>
      <w:color w:val="005EB8"/>
      <w:sz w:val="44"/>
      <w:szCs w:val="44"/>
      <w:shd w:val="clear" w:color="auto" w:fill="FFFFFF" w:themeFill="background1"/>
    </w:rPr>
  </w:style>
  <w:style w:type="character" w:styleId="CommentReference">
    <w:name w:val="annotation reference"/>
    <w:basedOn w:val="DefaultParagraphFont"/>
    <w:uiPriority w:val="99"/>
    <w:semiHidden/>
    <w:unhideWhenUsed/>
    <w:rsid w:val="004B21D7"/>
    <w:rPr>
      <w:sz w:val="16"/>
      <w:szCs w:val="16"/>
    </w:rPr>
  </w:style>
  <w:style w:type="paragraph" w:styleId="CommentText">
    <w:name w:val="annotation text"/>
    <w:basedOn w:val="Normal"/>
    <w:link w:val="CommentTextChar"/>
    <w:uiPriority w:val="99"/>
    <w:semiHidden/>
    <w:unhideWhenUsed/>
    <w:rsid w:val="004B21D7"/>
    <w:pPr>
      <w:spacing w:line="240" w:lineRule="auto"/>
    </w:pPr>
    <w:rPr>
      <w:sz w:val="20"/>
      <w:szCs w:val="20"/>
    </w:rPr>
  </w:style>
  <w:style w:type="character" w:customStyle="1" w:styleId="CommentTextChar">
    <w:name w:val="Comment Text Char"/>
    <w:basedOn w:val="DefaultParagraphFont"/>
    <w:link w:val="CommentText"/>
    <w:uiPriority w:val="99"/>
    <w:semiHidden/>
    <w:rsid w:val="004B21D7"/>
    <w:rPr>
      <w:rFonts w:ascii="Arial" w:hAnsi="Arial" w:cs="Arial"/>
      <w:sz w:val="20"/>
      <w:szCs w:val="20"/>
      <w:shd w:val="clear" w:color="auto" w:fill="FFFFFF" w:themeFill="background1"/>
    </w:rPr>
  </w:style>
  <w:style w:type="paragraph" w:styleId="CommentSubject">
    <w:name w:val="annotation subject"/>
    <w:basedOn w:val="CommentText"/>
    <w:next w:val="CommentText"/>
    <w:link w:val="CommentSubjectChar"/>
    <w:uiPriority w:val="99"/>
    <w:semiHidden/>
    <w:unhideWhenUsed/>
    <w:rsid w:val="004B21D7"/>
    <w:rPr>
      <w:b/>
      <w:bCs/>
    </w:rPr>
  </w:style>
  <w:style w:type="character" w:customStyle="1" w:styleId="CommentSubjectChar">
    <w:name w:val="Comment Subject Char"/>
    <w:basedOn w:val="CommentTextChar"/>
    <w:link w:val="CommentSubject"/>
    <w:uiPriority w:val="99"/>
    <w:semiHidden/>
    <w:rsid w:val="004B21D7"/>
    <w:rPr>
      <w:rFonts w:ascii="Arial" w:hAnsi="Arial" w:cs="Arial"/>
      <w:b/>
      <w:bCs/>
      <w:sz w:val="20"/>
      <w:szCs w:val="20"/>
      <w:shd w:val="clear" w:color="auto" w:fill="FFFFFF" w:themeFill="background1"/>
    </w:rPr>
  </w:style>
  <w:style w:type="character" w:customStyle="1" w:styleId="Heading2Char">
    <w:name w:val="Heading 2 Char"/>
    <w:basedOn w:val="DefaultParagraphFont"/>
    <w:link w:val="Heading2"/>
    <w:uiPriority w:val="9"/>
    <w:rsid w:val="005D3D71"/>
    <w:rPr>
      <w:rFonts w:ascii="Arial" w:eastAsiaTheme="majorEastAsia" w:hAnsi="Arial" w:cs="Arial"/>
      <w:b/>
      <w:bCs/>
      <w:color w:val="005EB8"/>
      <w:sz w:val="32"/>
      <w:szCs w:val="32"/>
      <w:shd w:val="clear" w:color="auto" w:fill="FFFFFF" w:themeFill="background1"/>
    </w:rPr>
  </w:style>
  <w:style w:type="paragraph" w:styleId="ListParagraph">
    <w:name w:val="List Paragraph"/>
    <w:basedOn w:val="Normal"/>
    <w:link w:val="ListParagraphChar"/>
    <w:uiPriority w:val="34"/>
    <w:qFormat/>
    <w:rsid w:val="00AE66E1"/>
    <w:pPr>
      <w:ind w:left="720"/>
      <w:contextualSpacing/>
    </w:pPr>
  </w:style>
  <w:style w:type="character" w:customStyle="1" w:styleId="ListParagraphChar">
    <w:name w:val="List Paragraph Char"/>
    <w:basedOn w:val="DefaultParagraphFont"/>
    <w:link w:val="ListParagraph"/>
    <w:uiPriority w:val="34"/>
    <w:rsid w:val="006F1D4B"/>
    <w:rPr>
      <w:rFonts w:ascii="Arial" w:hAnsi="Arial" w:cs="Arial"/>
      <w:sz w:val="24"/>
      <w:szCs w:val="24"/>
      <w:shd w:val="clear" w:color="auto" w:fill="FFFFFF" w:themeFill="background1"/>
    </w:rPr>
  </w:style>
  <w:style w:type="paragraph" w:styleId="Revision">
    <w:name w:val="Revision"/>
    <w:hidden/>
    <w:uiPriority w:val="99"/>
    <w:semiHidden/>
    <w:rsid w:val="00A13AAA"/>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about/equality/equality-hub/core20plus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clusion.unit@nh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26C1F4BFD748B7B528B4AB72D7BB9E"/>
        <w:category>
          <w:name w:val="General"/>
          <w:gallery w:val="placeholder"/>
        </w:category>
        <w:types>
          <w:type w:val="bbPlcHdr"/>
        </w:types>
        <w:behaviors>
          <w:behavior w:val="content"/>
        </w:behaviors>
        <w:guid w:val="{11FF51D7-76F5-4233-9D58-07FA0B1965BF}"/>
      </w:docPartPr>
      <w:docPartBody>
        <w:p w:rsidR="00A109CB" w:rsidRDefault="00481518" w:rsidP="00481518">
          <w:pPr>
            <w:pStyle w:val="A726C1F4BFD748B7B528B4AB72D7BB9E3"/>
          </w:pPr>
          <w:r w:rsidRPr="00BE0E66">
            <w:rPr>
              <w:rStyle w:val="Strong"/>
              <w:highlight w:val="yellow"/>
            </w:rPr>
            <w:t>Insert Title here</w:t>
          </w:r>
        </w:p>
      </w:docPartBody>
    </w:docPart>
    <w:docPart>
      <w:docPartPr>
        <w:name w:val="891CA6B7F0B74549BE25E46DD74AB21F"/>
        <w:category>
          <w:name w:val="General"/>
          <w:gallery w:val="placeholder"/>
        </w:category>
        <w:types>
          <w:type w:val="bbPlcHdr"/>
        </w:types>
        <w:behaviors>
          <w:behavior w:val="content"/>
        </w:behaviors>
        <w:guid w:val="{98A30EF8-2283-45EE-A54D-573BEC92082A}"/>
      </w:docPartPr>
      <w:docPartBody>
        <w:p w:rsidR="00B7391B" w:rsidRDefault="00481518" w:rsidP="00481518">
          <w:pPr>
            <w:pStyle w:val="891CA6B7F0B74549BE25E46DD74AB21F3"/>
          </w:pPr>
          <w:r w:rsidRPr="00A64522">
            <w:rPr>
              <w:rStyle w:val="FieldStyle-Bold"/>
              <w:bCs w:val="0"/>
              <w:color w:val="auto"/>
              <w:highlight w:val="yellow"/>
            </w:rPr>
            <w:t>Insert here</w:t>
          </w:r>
        </w:p>
      </w:docPartBody>
    </w:docPart>
    <w:docPart>
      <w:docPartPr>
        <w:name w:val="6AA0CBDC6FC5413498F5249B6E74A557"/>
        <w:category>
          <w:name w:val="General"/>
          <w:gallery w:val="placeholder"/>
        </w:category>
        <w:types>
          <w:type w:val="bbPlcHdr"/>
        </w:types>
        <w:behaviors>
          <w:behavior w:val="content"/>
        </w:behaviors>
        <w:guid w:val="{12A8D47F-98AD-46EC-A953-478C7E005261}"/>
      </w:docPartPr>
      <w:docPartBody>
        <w:p w:rsidR="00B7391B" w:rsidRDefault="00481518" w:rsidP="00481518">
          <w:pPr>
            <w:pStyle w:val="6AA0CBDC6FC5413498F5249B6E74A5573"/>
          </w:pPr>
          <w:r w:rsidRPr="009E008E">
            <w:rPr>
              <w:rStyle w:val="FieldStyle-Bold"/>
              <w:bCs w:val="0"/>
              <w:color w:val="auto"/>
              <w:highlight w:val="yellow"/>
            </w:rPr>
            <w:t>Insert here</w:t>
          </w:r>
        </w:p>
      </w:docPartBody>
    </w:docPart>
    <w:docPart>
      <w:docPartPr>
        <w:name w:val="4620D69D9A1042AD9B12C3B6BB69E3E9"/>
        <w:category>
          <w:name w:val="General"/>
          <w:gallery w:val="placeholder"/>
        </w:category>
        <w:types>
          <w:type w:val="bbPlcHdr"/>
        </w:types>
        <w:behaviors>
          <w:behavior w:val="content"/>
        </w:behaviors>
        <w:guid w:val="{54E8BC71-EF32-4B60-A22C-B00E0984802B}"/>
      </w:docPartPr>
      <w:docPartBody>
        <w:p w:rsidR="00B7391B" w:rsidRDefault="00481518" w:rsidP="00481518">
          <w:pPr>
            <w:pStyle w:val="4620D69D9A1042AD9B12C3B6BB69E3E93"/>
          </w:pPr>
          <w:r w:rsidRPr="009E008E">
            <w:rPr>
              <w:rStyle w:val="FieldStyle-Bold"/>
              <w:bCs w:val="0"/>
              <w:color w:val="auto"/>
              <w:highlight w:val="yellow"/>
            </w:rPr>
            <w:t>Insert here</w:t>
          </w:r>
        </w:p>
      </w:docPartBody>
    </w:docPart>
    <w:docPart>
      <w:docPartPr>
        <w:name w:val="F6D965337EAE436B8CB41411F9D291E0"/>
        <w:category>
          <w:name w:val="General"/>
          <w:gallery w:val="placeholder"/>
        </w:category>
        <w:types>
          <w:type w:val="bbPlcHdr"/>
        </w:types>
        <w:behaviors>
          <w:behavior w:val="content"/>
        </w:behaviors>
        <w:guid w:val="{FE0B69CF-4FAF-4714-AB5F-C82F611D8687}"/>
      </w:docPartPr>
      <w:docPartBody>
        <w:p w:rsidR="00B7391B" w:rsidRDefault="00481518" w:rsidP="00481518">
          <w:pPr>
            <w:pStyle w:val="F6D965337EAE436B8CB41411F9D291E03"/>
          </w:pPr>
          <w:r w:rsidRPr="009E008E">
            <w:rPr>
              <w:rStyle w:val="FieldStyle-Bold"/>
              <w:bCs w:val="0"/>
              <w:color w:val="auto"/>
              <w:highlight w:val="yellow"/>
            </w:rPr>
            <w:t>Insert here</w:t>
          </w:r>
        </w:p>
      </w:docPartBody>
    </w:docPart>
    <w:docPart>
      <w:docPartPr>
        <w:name w:val="562993679748449896B372663BCB014C"/>
        <w:category>
          <w:name w:val="General"/>
          <w:gallery w:val="placeholder"/>
        </w:category>
        <w:types>
          <w:type w:val="bbPlcHdr"/>
        </w:types>
        <w:behaviors>
          <w:behavior w:val="content"/>
        </w:behaviors>
        <w:guid w:val="{5D29C316-FE54-401F-B65F-AC86CE7793BD}"/>
      </w:docPartPr>
      <w:docPartBody>
        <w:p w:rsidR="00B7391B" w:rsidRDefault="00481518" w:rsidP="00481518">
          <w:pPr>
            <w:pStyle w:val="562993679748449896B372663BCB014C3"/>
          </w:pPr>
          <w:r w:rsidRPr="002D79F8">
            <w:rPr>
              <w:rStyle w:val="PlaceholderText"/>
              <w:color w:val="auto"/>
              <w:highlight w:val="yellow"/>
            </w:rPr>
            <w:t>DD/MM/YYYY</w:t>
          </w:r>
        </w:p>
      </w:docPartBody>
    </w:docPart>
    <w:docPart>
      <w:docPartPr>
        <w:name w:val="45819D34334E4372837ACC8542FD4B6D"/>
        <w:category>
          <w:name w:val="General"/>
          <w:gallery w:val="placeholder"/>
        </w:category>
        <w:types>
          <w:type w:val="bbPlcHdr"/>
        </w:types>
        <w:behaviors>
          <w:behavior w:val="content"/>
        </w:behaviors>
        <w:guid w:val="{14B1FA8C-1D75-45AD-A30A-17750C11F79E}"/>
      </w:docPartPr>
      <w:docPartBody>
        <w:p w:rsidR="00B7391B" w:rsidRDefault="00481518" w:rsidP="00481518">
          <w:pPr>
            <w:pStyle w:val="45819D34334E4372837ACC8542FD4B6D3"/>
          </w:pPr>
          <w:r w:rsidRPr="002D79F8">
            <w:rPr>
              <w:rStyle w:val="PlaceholderText"/>
              <w:color w:val="auto"/>
              <w:highlight w:val="yellow"/>
            </w:rPr>
            <w:t>DD/MM/YYYY</w:t>
          </w:r>
        </w:p>
      </w:docPartBody>
    </w:docPart>
    <w:docPart>
      <w:docPartPr>
        <w:name w:val="2F16B63E4C5E4C6C9E4B2E9F8920845E"/>
        <w:category>
          <w:name w:val="General"/>
          <w:gallery w:val="placeholder"/>
        </w:category>
        <w:types>
          <w:type w:val="bbPlcHdr"/>
        </w:types>
        <w:behaviors>
          <w:behavior w:val="content"/>
        </w:behaviors>
        <w:guid w:val="{B943EB34-127A-45FB-96E8-421EF2195904}"/>
      </w:docPartPr>
      <w:docPartBody>
        <w:p w:rsidR="004E369E" w:rsidRDefault="00481518" w:rsidP="00481518">
          <w:pPr>
            <w:pStyle w:val="2F16B63E4C5E4C6C9E4B2E9F8920845E3"/>
          </w:pPr>
          <w:r w:rsidRPr="002B337F">
            <w:rPr>
              <w:rStyle w:val="PlaceholderText"/>
              <w:color w:val="auto"/>
              <w:sz w:val="24"/>
              <w:szCs w:val="24"/>
              <w:highlight w:val="yellow"/>
            </w:rPr>
            <w:t>DD/MM/YYYY</w:t>
          </w:r>
        </w:p>
      </w:docPartBody>
    </w:docPart>
    <w:docPart>
      <w:docPartPr>
        <w:name w:val="2F6CBCAA6D1C46448FF2B2B3DEDB709A"/>
        <w:category>
          <w:name w:val="General"/>
          <w:gallery w:val="placeholder"/>
        </w:category>
        <w:types>
          <w:type w:val="bbPlcHdr"/>
        </w:types>
        <w:behaviors>
          <w:behavior w:val="content"/>
        </w:behaviors>
        <w:guid w:val="{F233FD1C-993F-4FE1-B1DA-89CC868AA8CF}"/>
      </w:docPartPr>
      <w:docPartBody>
        <w:p w:rsidR="004E369E" w:rsidRDefault="00481518" w:rsidP="00481518">
          <w:pPr>
            <w:pStyle w:val="2F6CBCAA6D1C46448FF2B2B3DEDB709A3"/>
          </w:pPr>
          <w:r w:rsidRPr="002B337F">
            <w:rPr>
              <w:rStyle w:val="PlaceholderText"/>
              <w:color w:val="auto"/>
              <w:sz w:val="24"/>
              <w:szCs w:val="24"/>
              <w:highlight w:val="yellow"/>
            </w:rPr>
            <w:t>DD/MM/YYYY</w:t>
          </w:r>
        </w:p>
      </w:docPartBody>
    </w:docPart>
    <w:docPart>
      <w:docPartPr>
        <w:name w:val="95D942A83A624F418881CB688520513A"/>
        <w:category>
          <w:name w:val="General"/>
          <w:gallery w:val="placeholder"/>
        </w:category>
        <w:types>
          <w:type w:val="bbPlcHdr"/>
        </w:types>
        <w:behaviors>
          <w:behavior w:val="content"/>
        </w:behaviors>
        <w:guid w:val="{0BB5CACC-30EF-4FA6-9B63-935F2D3FBE66}"/>
      </w:docPartPr>
      <w:docPartBody>
        <w:p w:rsidR="004E369E" w:rsidRDefault="00481518" w:rsidP="00481518">
          <w:pPr>
            <w:pStyle w:val="95D942A83A624F418881CB688520513A3"/>
          </w:pPr>
          <w:r w:rsidRPr="002B337F">
            <w:rPr>
              <w:rStyle w:val="PlaceholderText"/>
              <w:color w:val="auto"/>
              <w:sz w:val="24"/>
              <w:szCs w:val="24"/>
              <w:highlight w:val="yellow"/>
            </w:rPr>
            <w:t>DD/MM/YYYY</w:t>
          </w:r>
        </w:p>
      </w:docPartBody>
    </w:docPart>
    <w:docPart>
      <w:docPartPr>
        <w:name w:val="305E8D7A1AEE4DFF85CE89CE517033DC"/>
        <w:category>
          <w:name w:val="General"/>
          <w:gallery w:val="placeholder"/>
        </w:category>
        <w:types>
          <w:type w:val="bbPlcHdr"/>
        </w:types>
        <w:behaviors>
          <w:behavior w:val="content"/>
        </w:behaviors>
        <w:guid w:val="{B771A350-9B2B-4A9C-979F-45DADCE13A6F}"/>
      </w:docPartPr>
      <w:docPartBody>
        <w:p w:rsidR="004E369E" w:rsidRDefault="00481518" w:rsidP="00481518">
          <w:pPr>
            <w:pStyle w:val="305E8D7A1AEE4DFF85CE89CE517033DC3"/>
          </w:pPr>
          <w:r w:rsidRPr="002B337F">
            <w:rPr>
              <w:rStyle w:val="PlaceholderText"/>
              <w:color w:val="auto"/>
              <w:sz w:val="24"/>
              <w:szCs w:val="24"/>
              <w:highlight w:val="yellow"/>
            </w:rPr>
            <w:t>DD/MM/YYYY</w:t>
          </w:r>
        </w:p>
      </w:docPartBody>
    </w:docPart>
    <w:docPart>
      <w:docPartPr>
        <w:name w:val="890C07B61569476BAC9C4F2F645D5B46"/>
        <w:category>
          <w:name w:val="General"/>
          <w:gallery w:val="placeholder"/>
        </w:category>
        <w:types>
          <w:type w:val="bbPlcHdr"/>
        </w:types>
        <w:behaviors>
          <w:behavior w:val="content"/>
        </w:behaviors>
        <w:guid w:val="{E37BB092-0FF3-4723-AA53-425C3433EF88}"/>
      </w:docPartPr>
      <w:docPartBody>
        <w:p w:rsidR="004E369E" w:rsidRDefault="00481518" w:rsidP="00481518">
          <w:pPr>
            <w:pStyle w:val="890C07B61569476BAC9C4F2F645D5B463"/>
          </w:pPr>
          <w:r w:rsidRPr="002B337F">
            <w:rPr>
              <w:rStyle w:val="PlaceholderText"/>
              <w:color w:val="auto"/>
              <w:sz w:val="24"/>
              <w:szCs w:val="24"/>
              <w:highlight w:val="yellow"/>
            </w:rPr>
            <w:t>DD/MM/YYYY</w:t>
          </w:r>
        </w:p>
      </w:docPartBody>
    </w:docPart>
    <w:docPart>
      <w:docPartPr>
        <w:name w:val="30C2B3ED2ABE4B5481232CBB81C1B43B"/>
        <w:category>
          <w:name w:val="General"/>
          <w:gallery w:val="placeholder"/>
        </w:category>
        <w:types>
          <w:type w:val="bbPlcHdr"/>
        </w:types>
        <w:behaviors>
          <w:behavior w:val="content"/>
        </w:behaviors>
        <w:guid w:val="{778DEF0E-F52E-4923-ADA8-CC460C6DE2D3}"/>
      </w:docPartPr>
      <w:docPartBody>
        <w:p w:rsidR="004E369E" w:rsidRDefault="00481518" w:rsidP="00481518">
          <w:pPr>
            <w:pStyle w:val="30C2B3ED2ABE4B5481232CBB81C1B43B3"/>
          </w:pPr>
          <w:r w:rsidRPr="002B337F">
            <w:rPr>
              <w:rStyle w:val="PlaceholderText"/>
              <w:color w:val="auto"/>
              <w:sz w:val="24"/>
              <w:szCs w:val="24"/>
              <w:highlight w:val="yellow"/>
            </w:rPr>
            <w:t>DD/MM/YYYY</w:t>
          </w:r>
        </w:p>
      </w:docPartBody>
    </w:docPart>
    <w:docPart>
      <w:docPartPr>
        <w:name w:val="86E36B44C6074264A7DA715B2F02C3F6"/>
        <w:category>
          <w:name w:val="General"/>
          <w:gallery w:val="placeholder"/>
        </w:category>
        <w:types>
          <w:type w:val="bbPlcHdr"/>
        </w:types>
        <w:behaviors>
          <w:behavior w:val="content"/>
        </w:behaviors>
        <w:guid w:val="{68CF4032-DE7C-4329-8977-556E2108F537}"/>
      </w:docPartPr>
      <w:docPartBody>
        <w:p w:rsidR="004E369E" w:rsidRDefault="00481518" w:rsidP="00481518">
          <w:pPr>
            <w:pStyle w:val="86E36B44C6074264A7DA715B2F02C3F63"/>
          </w:pPr>
          <w:r w:rsidRPr="009E008E">
            <w:rPr>
              <w:rStyle w:val="FieldStyle-Bold"/>
              <w:bCs w:val="0"/>
              <w:color w:val="auto"/>
              <w:highlight w:val="yellow"/>
            </w:rPr>
            <w:t>Insert here</w:t>
          </w:r>
        </w:p>
      </w:docPartBody>
    </w:docPart>
    <w:docPart>
      <w:docPartPr>
        <w:name w:val="F69EAE13BD7F4284A761307C6A65431D"/>
        <w:category>
          <w:name w:val="General"/>
          <w:gallery w:val="placeholder"/>
        </w:category>
        <w:types>
          <w:type w:val="bbPlcHdr"/>
        </w:types>
        <w:behaviors>
          <w:behavior w:val="content"/>
        </w:behaviors>
        <w:guid w:val="{6F465442-1542-4BE9-A8A8-B052C3E29C89}"/>
      </w:docPartPr>
      <w:docPartBody>
        <w:p w:rsidR="004E369E" w:rsidRDefault="00481518" w:rsidP="00481518">
          <w:pPr>
            <w:pStyle w:val="F69EAE13BD7F4284A761307C6A65431D3"/>
          </w:pPr>
          <w:r w:rsidRPr="002B337F">
            <w:rPr>
              <w:rStyle w:val="PlaceholderText"/>
              <w:color w:val="auto"/>
              <w:sz w:val="24"/>
              <w:szCs w:val="24"/>
              <w:highlight w:val="yellow"/>
            </w:rPr>
            <w:t>DD/MM/YYYY</w:t>
          </w:r>
        </w:p>
      </w:docPartBody>
    </w:docPart>
    <w:docPart>
      <w:docPartPr>
        <w:name w:val="563A2F6297D342249613EFB233FFC013"/>
        <w:category>
          <w:name w:val="General"/>
          <w:gallery w:val="placeholder"/>
        </w:category>
        <w:types>
          <w:type w:val="bbPlcHdr"/>
        </w:types>
        <w:behaviors>
          <w:behavior w:val="content"/>
        </w:behaviors>
        <w:guid w:val="{E86F369E-CF2E-4599-A700-3C729AF5B5A8}"/>
      </w:docPartPr>
      <w:docPartBody>
        <w:p w:rsidR="004E369E" w:rsidRDefault="00481518" w:rsidP="00481518">
          <w:pPr>
            <w:pStyle w:val="563A2F6297D342249613EFB233FFC0133"/>
          </w:pPr>
          <w:r w:rsidRPr="002B337F">
            <w:rPr>
              <w:rStyle w:val="PlaceholderText"/>
              <w:color w:val="auto"/>
              <w:sz w:val="24"/>
              <w:szCs w:val="24"/>
              <w:highlight w:val="yellow"/>
            </w:rPr>
            <w:t>DD/MM/YYYY</w:t>
          </w:r>
        </w:p>
      </w:docPartBody>
    </w:docPart>
    <w:docPart>
      <w:docPartPr>
        <w:name w:val="2CD477F4D4C142D3B5CB13A0D0BC431E"/>
        <w:category>
          <w:name w:val="General"/>
          <w:gallery w:val="placeholder"/>
        </w:category>
        <w:types>
          <w:type w:val="bbPlcHdr"/>
        </w:types>
        <w:behaviors>
          <w:behavior w:val="content"/>
        </w:behaviors>
        <w:guid w:val="{91D7F684-BB76-4F53-A65E-3C994DF77181}"/>
      </w:docPartPr>
      <w:docPartBody>
        <w:p w:rsidR="004E369E" w:rsidRDefault="00481518" w:rsidP="00481518">
          <w:pPr>
            <w:pStyle w:val="2CD477F4D4C142D3B5CB13A0D0BC431E3"/>
          </w:pPr>
          <w:r w:rsidRPr="009E008E">
            <w:rPr>
              <w:rStyle w:val="FieldStyle-Bold"/>
              <w:bCs w:val="0"/>
              <w:color w:val="auto"/>
              <w:highlight w:val="yellow"/>
            </w:rPr>
            <w:t>Insert here</w:t>
          </w:r>
        </w:p>
      </w:docPartBody>
    </w:docPart>
    <w:docPart>
      <w:docPartPr>
        <w:name w:val="28066088B82F4AC7BB19F46300120F2C"/>
        <w:category>
          <w:name w:val="General"/>
          <w:gallery w:val="placeholder"/>
        </w:category>
        <w:types>
          <w:type w:val="bbPlcHdr"/>
        </w:types>
        <w:behaviors>
          <w:behavior w:val="content"/>
        </w:behaviors>
        <w:guid w:val="{65244BE5-0BFE-4093-9618-76A4E1ED6722}"/>
      </w:docPartPr>
      <w:docPartBody>
        <w:p w:rsidR="004E369E" w:rsidRDefault="00481518" w:rsidP="00481518">
          <w:pPr>
            <w:pStyle w:val="28066088B82F4AC7BB19F46300120F2C3"/>
          </w:pPr>
          <w:r w:rsidRPr="009E008E">
            <w:rPr>
              <w:rStyle w:val="FieldStyle-Bold"/>
              <w:bCs w:val="0"/>
              <w:color w:val="auto"/>
              <w:highlight w:val="yellow"/>
            </w:rPr>
            <w:t>Insert here</w:t>
          </w:r>
        </w:p>
      </w:docPartBody>
    </w:docPart>
    <w:docPart>
      <w:docPartPr>
        <w:name w:val="2050E6BEA2AC421380D273956ADA3C1E"/>
        <w:category>
          <w:name w:val="General"/>
          <w:gallery w:val="placeholder"/>
        </w:category>
        <w:types>
          <w:type w:val="bbPlcHdr"/>
        </w:types>
        <w:behaviors>
          <w:behavior w:val="content"/>
        </w:behaviors>
        <w:guid w:val="{C99084C6-A115-4E63-936B-60B42DEB6D63}"/>
      </w:docPartPr>
      <w:docPartBody>
        <w:p w:rsidR="004E369E" w:rsidRDefault="00481518" w:rsidP="00481518">
          <w:pPr>
            <w:pStyle w:val="2050E6BEA2AC421380D273956ADA3C1E3"/>
          </w:pPr>
          <w:r w:rsidRPr="002B337F">
            <w:rPr>
              <w:rStyle w:val="PlaceholderText"/>
              <w:color w:val="auto"/>
              <w:sz w:val="24"/>
              <w:szCs w:val="24"/>
              <w:highlight w:val="yellow"/>
            </w:rPr>
            <w:t>DD/MM/YYYY</w:t>
          </w:r>
        </w:p>
      </w:docPartBody>
    </w:docPart>
    <w:docPart>
      <w:docPartPr>
        <w:name w:val="DefaultPlaceholder_-1854013435"/>
        <w:category>
          <w:name w:val="General"/>
          <w:gallery w:val="placeholder"/>
        </w:category>
        <w:types>
          <w:type w:val="bbPlcHdr"/>
        </w:types>
        <w:behaviors>
          <w:behavior w:val="content"/>
        </w:behaviors>
        <w:guid w:val="{D2D9F868-FCEC-4AA0-8935-28A9507ADDCE}"/>
      </w:docPartPr>
      <w:docPartBody>
        <w:p w:rsidR="0022108F" w:rsidRDefault="00C40DC1">
          <w:r w:rsidRPr="00E25E80">
            <w:rPr>
              <w:rStyle w:val="PlaceholderText"/>
            </w:rPr>
            <w:t>Enter any content that you want to repeat, including other content controls. You can also insert this control around table rows in order to repeat parts of a table.</w:t>
          </w:r>
        </w:p>
      </w:docPartBody>
    </w:docPart>
    <w:docPart>
      <w:docPartPr>
        <w:name w:val="E431BA93D59C4390ABCC564095327456"/>
        <w:category>
          <w:name w:val="General"/>
          <w:gallery w:val="placeholder"/>
        </w:category>
        <w:types>
          <w:type w:val="bbPlcHdr"/>
        </w:types>
        <w:behaviors>
          <w:behavior w:val="content"/>
        </w:behaviors>
        <w:guid w:val="{31115BE8-0B29-4ADB-9AF6-C58458AD69A0}"/>
      </w:docPartPr>
      <w:docPartBody>
        <w:p w:rsidR="0022108F" w:rsidRDefault="00C40DC1" w:rsidP="00C40DC1">
          <w:pPr>
            <w:pStyle w:val="E431BA93D59C4390ABCC564095327456"/>
          </w:pPr>
          <w:r w:rsidRPr="00C34866">
            <w:rPr>
              <w:rStyle w:val="PlaceholderText"/>
              <w:b/>
              <w:bCs/>
              <w:color w:val="auto"/>
              <w:sz w:val="28"/>
              <w:szCs w:val="28"/>
              <w:highlight w:val="yellow"/>
            </w:rPr>
            <w:t>Choose a group</w:t>
          </w:r>
        </w:p>
      </w:docPartBody>
    </w:docPart>
    <w:docPart>
      <w:docPartPr>
        <w:name w:val="2136DBE4050B47D99328A6B44F9CEE6C"/>
        <w:category>
          <w:name w:val="General"/>
          <w:gallery w:val="placeholder"/>
        </w:category>
        <w:types>
          <w:type w:val="bbPlcHdr"/>
        </w:types>
        <w:behaviors>
          <w:behavior w:val="content"/>
        </w:behaviors>
        <w:guid w:val="{20EC7E80-A979-476A-9E7E-032329B38B34}"/>
      </w:docPartPr>
      <w:docPartBody>
        <w:p w:rsidR="00CD0BA7" w:rsidRDefault="00407240" w:rsidP="00407240">
          <w:pPr>
            <w:pStyle w:val="2136DBE4050B47D99328A6B44F9CEE6C"/>
          </w:pPr>
          <w:r w:rsidRPr="00C34866">
            <w:rPr>
              <w:rStyle w:val="PlaceholderText"/>
              <w:b/>
              <w:bCs/>
              <w:color w:val="auto"/>
              <w:sz w:val="28"/>
              <w:szCs w:val="28"/>
              <w:highlight w:val="yellow"/>
            </w:rPr>
            <w:t>Choose a group</w:t>
          </w:r>
        </w:p>
      </w:docPartBody>
    </w:docPart>
    <w:docPart>
      <w:docPartPr>
        <w:name w:val="875A55F8B8564B8B8E0DCE7435438509"/>
        <w:category>
          <w:name w:val="General"/>
          <w:gallery w:val="placeholder"/>
        </w:category>
        <w:types>
          <w:type w:val="bbPlcHdr"/>
        </w:types>
        <w:behaviors>
          <w:behavior w:val="content"/>
        </w:behaviors>
        <w:guid w:val="{1B02C6E7-CC21-46EB-A6D0-0E3BC23A3641}"/>
      </w:docPartPr>
      <w:docPartBody>
        <w:p w:rsidR="00DE4D93" w:rsidRDefault="00481518" w:rsidP="00481518">
          <w:pPr>
            <w:pStyle w:val="875A55F8B8564B8B8E0DCE7435438509"/>
          </w:pPr>
          <w:r w:rsidRPr="00E25E80">
            <w:rPr>
              <w:rStyle w:val="PlaceholderText"/>
            </w:rPr>
            <w:t>Enter any content that you want to repeat, including other content controls. You can also insert this control around table rows in order to repeat parts of a table.</w:t>
          </w:r>
        </w:p>
      </w:docPartBody>
    </w:docPart>
    <w:docPart>
      <w:docPartPr>
        <w:name w:val="9C4437EA109C41D28AA82B7AC7CD2884"/>
        <w:category>
          <w:name w:val="General"/>
          <w:gallery w:val="placeholder"/>
        </w:category>
        <w:types>
          <w:type w:val="bbPlcHdr"/>
        </w:types>
        <w:behaviors>
          <w:behavior w:val="content"/>
        </w:behaviors>
        <w:guid w:val="{9E595969-DDAA-4CB5-8AD7-ED2DADD65930}"/>
      </w:docPartPr>
      <w:docPartBody>
        <w:p w:rsidR="00DE4D93" w:rsidRDefault="00481518" w:rsidP="00481518">
          <w:pPr>
            <w:pStyle w:val="9C4437EA109C41D28AA82B7AC7CD28841"/>
          </w:pPr>
          <w:r w:rsidRPr="00366634">
            <w:rPr>
              <w:rStyle w:val="SubtitleChar"/>
              <w:highlight w:val="yellow"/>
            </w:rPr>
            <w:t>Choose a group</w:t>
          </w:r>
        </w:p>
      </w:docPartBody>
    </w:docPart>
    <w:docPart>
      <w:docPartPr>
        <w:name w:val="98E985C932ED41E3A766254EFA89AF1C"/>
        <w:category>
          <w:name w:val="General"/>
          <w:gallery w:val="placeholder"/>
        </w:category>
        <w:types>
          <w:type w:val="bbPlcHdr"/>
        </w:types>
        <w:behaviors>
          <w:behavior w:val="content"/>
        </w:behaviors>
        <w:guid w:val="{CC2A04A5-891E-46B6-848D-912DCCC62432}"/>
      </w:docPartPr>
      <w:docPartBody>
        <w:p w:rsidR="00DE4D93" w:rsidRDefault="00481518" w:rsidP="00481518">
          <w:pPr>
            <w:pStyle w:val="98E985C932ED41E3A766254EFA89AF1C"/>
          </w:pPr>
          <w:r w:rsidRPr="00E25E80">
            <w:rPr>
              <w:rStyle w:val="PlaceholderText"/>
            </w:rPr>
            <w:t>Enter any content that you want to repeat, including other content controls. You can also insert this control around table rows in order to repeat parts of a table.</w:t>
          </w:r>
        </w:p>
      </w:docPartBody>
    </w:docPart>
    <w:docPart>
      <w:docPartPr>
        <w:name w:val="6E7D15274CC847BF927A0B2B77FD19A2"/>
        <w:category>
          <w:name w:val="General"/>
          <w:gallery w:val="placeholder"/>
        </w:category>
        <w:types>
          <w:type w:val="bbPlcHdr"/>
        </w:types>
        <w:behaviors>
          <w:behavior w:val="content"/>
        </w:behaviors>
        <w:guid w:val="{622837B0-BC9A-4E2E-94A1-9BD569DF5BCA}"/>
      </w:docPartPr>
      <w:docPartBody>
        <w:p w:rsidR="00DE4D93" w:rsidRDefault="00481518" w:rsidP="00481518">
          <w:pPr>
            <w:pStyle w:val="6E7D15274CC847BF927A0B2B77FD19A21"/>
          </w:pPr>
          <w:r w:rsidRPr="00366634">
            <w:rPr>
              <w:rStyle w:val="SubtitleChar"/>
              <w:highlight w:val="yellow"/>
            </w:rPr>
            <w:t>Choose a group</w:t>
          </w:r>
        </w:p>
      </w:docPartBody>
    </w:docPart>
    <w:docPart>
      <w:docPartPr>
        <w:name w:val="90E63961048244F1833E9977DF098B51"/>
        <w:category>
          <w:name w:val="General"/>
          <w:gallery w:val="placeholder"/>
        </w:category>
        <w:types>
          <w:type w:val="bbPlcHdr"/>
        </w:types>
        <w:behaviors>
          <w:behavior w:val="content"/>
        </w:behaviors>
        <w:guid w:val="{72A31A69-7DDA-494C-BD06-249498DC9997}"/>
      </w:docPartPr>
      <w:docPartBody>
        <w:p w:rsidR="005D4A99" w:rsidRDefault="00EE714A">
          <w:pPr>
            <w:pStyle w:val="90E63961048244F1833E9977DF098B51"/>
          </w:pPr>
          <w:r w:rsidRPr="00366634">
            <w:rPr>
              <w:rStyle w:val="SubtitleChar"/>
              <w:highlight w:val="yellow"/>
            </w:rPr>
            <w:t>Choose a group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3D"/>
    <w:rsid w:val="000133D2"/>
    <w:rsid w:val="000706AD"/>
    <w:rsid w:val="00101799"/>
    <w:rsid w:val="00110A6E"/>
    <w:rsid w:val="001D17BB"/>
    <w:rsid w:val="0022108F"/>
    <w:rsid w:val="00274E2B"/>
    <w:rsid w:val="002C6BD0"/>
    <w:rsid w:val="00364A02"/>
    <w:rsid w:val="00407240"/>
    <w:rsid w:val="00407B1B"/>
    <w:rsid w:val="0044143D"/>
    <w:rsid w:val="0048065E"/>
    <w:rsid w:val="00481518"/>
    <w:rsid w:val="004E369E"/>
    <w:rsid w:val="00574380"/>
    <w:rsid w:val="005866FA"/>
    <w:rsid w:val="005B4572"/>
    <w:rsid w:val="005D4A99"/>
    <w:rsid w:val="005D55A3"/>
    <w:rsid w:val="006A27F9"/>
    <w:rsid w:val="007A1918"/>
    <w:rsid w:val="007F7970"/>
    <w:rsid w:val="00900D2F"/>
    <w:rsid w:val="009B7487"/>
    <w:rsid w:val="009E10A4"/>
    <w:rsid w:val="00A109CB"/>
    <w:rsid w:val="00A40A4E"/>
    <w:rsid w:val="00A63B99"/>
    <w:rsid w:val="00A665A7"/>
    <w:rsid w:val="00AB5CB4"/>
    <w:rsid w:val="00AC1777"/>
    <w:rsid w:val="00AF77BD"/>
    <w:rsid w:val="00B4445F"/>
    <w:rsid w:val="00B72CF8"/>
    <w:rsid w:val="00B7391B"/>
    <w:rsid w:val="00BB2B84"/>
    <w:rsid w:val="00C40DC1"/>
    <w:rsid w:val="00CD0BA7"/>
    <w:rsid w:val="00D3176C"/>
    <w:rsid w:val="00D45AED"/>
    <w:rsid w:val="00DE4D93"/>
    <w:rsid w:val="00E311E0"/>
    <w:rsid w:val="00EE714A"/>
    <w:rsid w:val="00F64F79"/>
    <w:rsid w:val="00F84A7C"/>
    <w:rsid w:val="00FC0195"/>
    <w:rsid w:val="00FC77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character" w:styleId="Strong">
    <w:name w:val="Strong"/>
    <w:basedOn w:val="PlaceholderText"/>
    <w:uiPriority w:val="22"/>
    <w:qFormat/>
    <w:rsid w:val="00481518"/>
    <w:rPr>
      <w:b/>
      <w:bCs/>
      <w:color w:val="005EB8"/>
      <w:sz w:val="48"/>
      <w:szCs w:val="48"/>
    </w:rPr>
  </w:style>
  <w:style w:type="character" w:customStyle="1" w:styleId="FieldStyle-Bold">
    <w:name w:val="Field Style - Bold"/>
    <w:basedOn w:val="DefaultParagraphFont"/>
    <w:uiPriority w:val="1"/>
    <w:rsid w:val="00481518"/>
    <w:rPr>
      <w:rFonts w:ascii="Arial" w:hAnsi="Arial"/>
      <w:b/>
      <w:sz w:val="24"/>
    </w:rPr>
  </w:style>
  <w:style w:type="paragraph" w:customStyle="1" w:styleId="E431BA93D59C4390ABCC564095327456">
    <w:name w:val="E431BA93D59C4390ABCC564095327456"/>
    <w:rsid w:val="00C40DC1"/>
  </w:style>
  <w:style w:type="paragraph" w:customStyle="1" w:styleId="2136DBE4050B47D99328A6B44F9CEE6C">
    <w:name w:val="2136DBE4050B47D99328A6B44F9CEE6C"/>
    <w:rsid w:val="00407240"/>
  </w:style>
  <w:style w:type="paragraph" w:styleId="Subtitle">
    <w:name w:val="Subtitle"/>
    <w:basedOn w:val="Normal"/>
    <w:next w:val="Normal"/>
    <w:link w:val="SubtitleChar"/>
    <w:uiPriority w:val="11"/>
    <w:qFormat/>
    <w:pPr>
      <w:spacing w:after="0" w:line="240" w:lineRule="auto"/>
      <w:ind w:left="36"/>
    </w:pPr>
    <w:rPr>
      <w:rFonts w:ascii="Arial" w:eastAsiaTheme="minorHAnsi" w:hAnsi="Arial" w:cs="Arial"/>
      <w:b/>
      <w:bCs/>
      <w:sz w:val="32"/>
      <w:szCs w:val="32"/>
      <w:lang w:eastAsia="en-US"/>
    </w:rPr>
  </w:style>
  <w:style w:type="character" w:customStyle="1" w:styleId="SubtitleChar">
    <w:name w:val="Subtitle Char"/>
    <w:basedOn w:val="DefaultParagraphFont"/>
    <w:link w:val="Subtitle"/>
    <w:uiPriority w:val="11"/>
    <w:rPr>
      <w:rFonts w:ascii="Arial" w:eastAsiaTheme="minorHAnsi" w:hAnsi="Arial" w:cs="Arial"/>
      <w:b/>
      <w:bCs/>
      <w:sz w:val="32"/>
      <w:szCs w:val="32"/>
      <w:lang w:eastAsia="en-US"/>
    </w:rPr>
  </w:style>
  <w:style w:type="paragraph" w:customStyle="1" w:styleId="875A55F8B8564B8B8E0DCE7435438509">
    <w:name w:val="875A55F8B8564B8B8E0DCE7435438509"/>
    <w:rsid w:val="00481518"/>
  </w:style>
  <w:style w:type="paragraph" w:customStyle="1" w:styleId="98E985C932ED41E3A766254EFA89AF1C">
    <w:name w:val="98E985C932ED41E3A766254EFA89AF1C"/>
    <w:rsid w:val="00481518"/>
  </w:style>
  <w:style w:type="paragraph" w:customStyle="1" w:styleId="A726C1F4BFD748B7B528B4AB72D7BB9E3">
    <w:name w:val="A726C1F4BFD748B7B528B4AB72D7BB9E3"/>
    <w:rsid w:val="00481518"/>
    <w:pPr>
      <w:shd w:val="clear" w:color="auto" w:fill="FFFFFF" w:themeFill="background1"/>
      <w:ind w:left="-851" w:right="-897"/>
    </w:pPr>
    <w:rPr>
      <w:rFonts w:ascii="Arial" w:eastAsiaTheme="minorHAnsi" w:hAnsi="Arial" w:cs="Arial"/>
      <w:sz w:val="24"/>
      <w:szCs w:val="24"/>
      <w:lang w:eastAsia="en-US"/>
    </w:rPr>
  </w:style>
  <w:style w:type="paragraph" w:customStyle="1" w:styleId="891CA6B7F0B74549BE25E46DD74AB21F3">
    <w:name w:val="891CA6B7F0B74549BE25E46DD74AB21F3"/>
    <w:rsid w:val="00481518"/>
    <w:pPr>
      <w:shd w:val="clear" w:color="auto" w:fill="FFFFFF" w:themeFill="background1"/>
      <w:ind w:left="-851" w:right="-897"/>
    </w:pPr>
    <w:rPr>
      <w:rFonts w:ascii="Arial" w:eastAsiaTheme="minorHAnsi" w:hAnsi="Arial" w:cs="Arial"/>
      <w:b/>
      <w:bCs/>
      <w:color w:val="005EB8"/>
      <w:sz w:val="28"/>
      <w:szCs w:val="28"/>
      <w:lang w:eastAsia="en-US"/>
    </w:rPr>
  </w:style>
  <w:style w:type="paragraph" w:customStyle="1" w:styleId="6AA0CBDC6FC5413498F5249B6E74A5573">
    <w:name w:val="6AA0CBDC6FC5413498F5249B6E74A5573"/>
    <w:rsid w:val="00481518"/>
    <w:pPr>
      <w:shd w:val="clear" w:color="auto" w:fill="FFFFFF" w:themeFill="background1"/>
      <w:ind w:left="-851" w:right="-897"/>
    </w:pPr>
    <w:rPr>
      <w:rFonts w:ascii="Arial" w:eastAsiaTheme="minorHAnsi" w:hAnsi="Arial" w:cs="Arial"/>
      <w:b/>
      <w:bCs/>
      <w:color w:val="005EB8"/>
      <w:sz w:val="28"/>
      <w:szCs w:val="28"/>
      <w:lang w:eastAsia="en-US"/>
    </w:rPr>
  </w:style>
  <w:style w:type="paragraph" w:customStyle="1" w:styleId="4620D69D9A1042AD9B12C3B6BB69E3E93">
    <w:name w:val="4620D69D9A1042AD9B12C3B6BB69E3E93"/>
    <w:rsid w:val="00481518"/>
    <w:pPr>
      <w:shd w:val="clear" w:color="auto" w:fill="FFFFFF" w:themeFill="background1"/>
      <w:ind w:left="-851" w:right="-897"/>
    </w:pPr>
    <w:rPr>
      <w:rFonts w:ascii="Arial" w:eastAsiaTheme="minorHAnsi" w:hAnsi="Arial" w:cs="Arial"/>
      <w:b/>
      <w:bCs/>
      <w:color w:val="005EB8"/>
      <w:sz w:val="28"/>
      <w:szCs w:val="28"/>
      <w:lang w:eastAsia="en-US"/>
    </w:rPr>
  </w:style>
  <w:style w:type="paragraph" w:customStyle="1" w:styleId="F6D965337EAE436B8CB41411F9D291E03">
    <w:name w:val="F6D965337EAE436B8CB41411F9D291E03"/>
    <w:rsid w:val="00481518"/>
    <w:pPr>
      <w:shd w:val="clear" w:color="auto" w:fill="FFFFFF" w:themeFill="background1"/>
      <w:ind w:left="-851" w:right="-897"/>
    </w:pPr>
    <w:rPr>
      <w:rFonts w:ascii="Arial" w:eastAsiaTheme="minorHAnsi" w:hAnsi="Arial" w:cs="Arial"/>
      <w:b/>
      <w:bCs/>
      <w:color w:val="005EB8"/>
      <w:sz w:val="28"/>
      <w:szCs w:val="28"/>
      <w:lang w:eastAsia="en-US"/>
    </w:rPr>
  </w:style>
  <w:style w:type="paragraph" w:customStyle="1" w:styleId="562993679748449896B372663BCB014C3">
    <w:name w:val="562993679748449896B372663BCB014C3"/>
    <w:rsid w:val="00481518"/>
    <w:pPr>
      <w:shd w:val="clear" w:color="auto" w:fill="FFFFFF" w:themeFill="background1"/>
      <w:ind w:left="-851" w:right="-897"/>
    </w:pPr>
    <w:rPr>
      <w:rFonts w:ascii="Arial" w:eastAsiaTheme="minorHAnsi" w:hAnsi="Arial" w:cs="Arial"/>
      <w:b/>
      <w:bCs/>
      <w:color w:val="005EB8"/>
      <w:sz w:val="28"/>
      <w:szCs w:val="28"/>
      <w:lang w:eastAsia="en-US"/>
    </w:rPr>
  </w:style>
  <w:style w:type="paragraph" w:customStyle="1" w:styleId="45819D34334E4372837ACC8542FD4B6D3">
    <w:name w:val="45819D34334E4372837ACC8542FD4B6D3"/>
    <w:rsid w:val="00481518"/>
    <w:pPr>
      <w:shd w:val="clear" w:color="auto" w:fill="FFFFFF" w:themeFill="background1"/>
      <w:ind w:left="-851" w:right="-897"/>
    </w:pPr>
    <w:rPr>
      <w:rFonts w:ascii="Arial" w:eastAsiaTheme="minorHAnsi" w:hAnsi="Arial" w:cs="Arial"/>
      <w:b/>
      <w:bCs/>
      <w:color w:val="005EB8"/>
      <w:sz w:val="28"/>
      <w:szCs w:val="28"/>
      <w:lang w:eastAsia="en-US"/>
    </w:rPr>
  </w:style>
  <w:style w:type="paragraph" w:customStyle="1" w:styleId="9C4437EA109C41D28AA82B7AC7CD28841">
    <w:name w:val="9C4437EA109C41D28AA82B7AC7CD28841"/>
    <w:rsid w:val="00481518"/>
    <w:pPr>
      <w:shd w:val="clear" w:color="auto" w:fill="FFFFFF" w:themeFill="background1"/>
      <w:ind w:left="-851" w:right="-897"/>
    </w:pPr>
    <w:rPr>
      <w:rFonts w:ascii="Arial" w:eastAsiaTheme="minorHAnsi" w:hAnsi="Arial" w:cs="Arial"/>
      <w:sz w:val="24"/>
      <w:szCs w:val="24"/>
      <w:lang w:eastAsia="en-US"/>
    </w:rPr>
  </w:style>
  <w:style w:type="paragraph" w:customStyle="1" w:styleId="6E7D15274CC847BF927A0B2B77FD19A21">
    <w:name w:val="6E7D15274CC847BF927A0B2B77FD19A21"/>
    <w:rsid w:val="00481518"/>
    <w:pPr>
      <w:shd w:val="clear" w:color="auto" w:fill="FFFFFF" w:themeFill="background1"/>
      <w:ind w:left="-851" w:right="-897"/>
    </w:pPr>
    <w:rPr>
      <w:rFonts w:ascii="Arial" w:eastAsiaTheme="minorHAnsi" w:hAnsi="Arial" w:cs="Arial"/>
      <w:sz w:val="24"/>
      <w:szCs w:val="24"/>
      <w:lang w:eastAsia="en-US"/>
    </w:rPr>
  </w:style>
  <w:style w:type="paragraph" w:customStyle="1" w:styleId="2F16B63E4C5E4C6C9E4B2E9F8920845E3">
    <w:name w:val="2F16B63E4C5E4C6C9E4B2E9F8920845E3"/>
    <w:rsid w:val="00481518"/>
    <w:pPr>
      <w:shd w:val="clear" w:color="auto" w:fill="FFFFFF" w:themeFill="background1"/>
      <w:ind w:left="-851" w:right="-897"/>
    </w:pPr>
    <w:rPr>
      <w:rFonts w:ascii="Arial" w:eastAsiaTheme="minorHAnsi" w:hAnsi="Arial" w:cs="Arial"/>
      <w:b/>
      <w:bCs/>
      <w:color w:val="005EB8"/>
      <w:sz w:val="28"/>
      <w:szCs w:val="28"/>
      <w:lang w:eastAsia="en-US"/>
    </w:rPr>
  </w:style>
  <w:style w:type="paragraph" w:customStyle="1" w:styleId="2F6CBCAA6D1C46448FF2B2B3DEDB709A3">
    <w:name w:val="2F6CBCAA6D1C46448FF2B2B3DEDB709A3"/>
    <w:rsid w:val="00481518"/>
    <w:pPr>
      <w:shd w:val="clear" w:color="auto" w:fill="FFFFFF" w:themeFill="background1"/>
      <w:ind w:left="-851" w:right="-897"/>
    </w:pPr>
    <w:rPr>
      <w:rFonts w:ascii="Arial" w:eastAsiaTheme="minorHAnsi" w:hAnsi="Arial" w:cs="Arial"/>
      <w:b/>
      <w:bCs/>
      <w:color w:val="005EB8"/>
      <w:sz w:val="28"/>
      <w:szCs w:val="28"/>
      <w:lang w:eastAsia="en-US"/>
    </w:rPr>
  </w:style>
  <w:style w:type="paragraph" w:customStyle="1" w:styleId="95D942A83A624F418881CB688520513A3">
    <w:name w:val="95D942A83A624F418881CB688520513A3"/>
    <w:rsid w:val="00481518"/>
    <w:pPr>
      <w:shd w:val="clear" w:color="auto" w:fill="FFFFFF" w:themeFill="background1"/>
      <w:ind w:left="-851" w:right="-897"/>
    </w:pPr>
    <w:rPr>
      <w:rFonts w:ascii="Arial" w:eastAsiaTheme="minorHAnsi" w:hAnsi="Arial" w:cs="Arial"/>
      <w:b/>
      <w:bCs/>
      <w:color w:val="005EB8"/>
      <w:sz w:val="28"/>
      <w:szCs w:val="28"/>
      <w:lang w:eastAsia="en-US"/>
    </w:rPr>
  </w:style>
  <w:style w:type="paragraph" w:customStyle="1" w:styleId="305E8D7A1AEE4DFF85CE89CE517033DC3">
    <w:name w:val="305E8D7A1AEE4DFF85CE89CE517033DC3"/>
    <w:rsid w:val="00481518"/>
    <w:pPr>
      <w:shd w:val="clear" w:color="auto" w:fill="FFFFFF" w:themeFill="background1"/>
      <w:ind w:left="-851" w:right="-897"/>
    </w:pPr>
    <w:rPr>
      <w:rFonts w:ascii="Arial" w:eastAsiaTheme="minorHAnsi" w:hAnsi="Arial" w:cs="Arial"/>
      <w:b/>
      <w:bCs/>
      <w:color w:val="005EB8"/>
      <w:sz w:val="28"/>
      <w:szCs w:val="28"/>
      <w:lang w:eastAsia="en-US"/>
    </w:rPr>
  </w:style>
  <w:style w:type="paragraph" w:customStyle="1" w:styleId="890C07B61569476BAC9C4F2F645D5B463">
    <w:name w:val="890C07B61569476BAC9C4F2F645D5B463"/>
    <w:rsid w:val="00481518"/>
    <w:pPr>
      <w:shd w:val="clear" w:color="auto" w:fill="FFFFFF" w:themeFill="background1"/>
      <w:ind w:left="-851" w:right="-897"/>
    </w:pPr>
    <w:rPr>
      <w:rFonts w:ascii="Arial" w:eastAsiaTheme="minorHAnsi" w:hAnsi="Arial" w:cs="Arial"/>
      <w:b/>
      <w:bCs/>
      <w:color w:val="005EB8"/>
      <w:sz w:val="28"/>
      <w:szCs w:val="28"/>
      <w:lang w:eastAsia="en-US"/>
    </w:rPr>
  </w:style>
  <w:style w:type="paragraph" w:customStyle="1" w:styleId="30C2B3ED2ABE4B5481232CBB81C1B43B3">
    <w:name w:val="30C2B3ED2ABE4B5481232CBB81C1B43B3"/>
    <w:rsid w:val="00481518"/>
    <w:pPr>
      <w:shd w:val="clear" w:color="auto" w:fill="FFFFFF" w:themeFill="background1"/>
      <w:ind w:left="-851" w:right="-897"/>
    </w:pPr>
    <w:rPr>
      <w:rFonts w:ascii="Arial" w:eastAsiaTheme="minorHAnsi" w:hAnsi="Arial" w:cs="Arial"/>
      <w:b/>
      <w:bCs/>
      <w:color w:val="005EB8"/>
      <w:sz w:val="28"/>
      <w:szCs w:val="28"/>
      <w:lang w:eastAsia="en-US"/>
    </w:rPr>
  </w:style>
  <w:style w:type="paragraph" w:customStyle="1" w:styleId="86E36B44C6074264A7DA715B2F02C3F63">
    <w:name w:val="86E36B44C6074264A7DA715B2F02C3F63"/>
    <w:rsid w:val="00481518"/>
    <w:pPr>
      <w:shd w:val="clear" w:color="auto" w:fill="FFFFFF" w:themeFill="background1"/>
      <w:ind w:left="-851" w:right="-897"/>
    </w:pPr>
    <w:rPr>
      <w:rFonts w:ascii="Arial" w:eastAsiaTheme="minorHAnsi" w:hAnsi="Arial" w:cs="Arial"/>
      <w:b/>
      <w:bCs/>
      <w:color w:val="005EB8"/>
      <w:sz w:val="28"/>
      <w:szCs w:val="28"/>
      <w:lang w:eastAsia="en-US"/>
    </w:rPr>
  </w:style>
  <w:style w:type="paragraph" w:customStyle="1" w:styleId="F69EAE13BD7F4284A761307C6A65431D3">
    <w:name w:val="F69EAE13BD7F4284A761307C6A65431D3"/>
    <w:rsid w:val="00481518"/>
    <w:pPr>
      <w:shd w:val="clear" w:color="auto" w:fill="FFFFFF" w:themeFill="background1"/>
      <w:ind w:left="-851" w:right="-897"/>
    </w:pPr>
    <w:rPr>
      <w:rFonts w:ascii="Arial" w:eastAsiaTheme="minorHAnsi" w:hAnsi="Arial" w:cs="Arial"/>
      <w:b/>
      <w:bCs/>
      <w:color w:val="005EB8"/>
      <w:sz w:val="28"/>
      <w:szCs w:val="28"/>
      <w:lang w:eastAsia="en-US"/>
    </w:rPr>
  </w:style>
  <w:style w:type="paragraph" w:customStyle="1" w:styleId="2CD477F4D4C142D3B5CB13A0D0BC431E3">
    <w:name w:val="2CD477F4D4C142D3B5CB13A0D0BC431E3"/>
    <w:rsid w:val="00481518"/>
    <w:pPr>
      <w:shd w:val="clear" w:color="auto" w:fill="FFFFFF" w:themeFill="background1"/>
      <w:ind w:left="-851" w:right="-897"/>
    </w:pPr>
    <w:rPr>
      <w:rFonts w:ascii="Arial" w:eastAsiaTheme="minorHAnsi" w:hAnsi="Arial" w:cs="Arial"/>
      <w:b/>
      <w:bCs/>
      <w:color w:val="005EB8"/>
      <w:sz w:val="28"/>
      <w:szCs w:val="28"/>
      <w:lang w:eastAsia="en-US"/>
    </w:rPr>
  </w:style>
  <w:style w:type="paragraph" w:customStyle="1" w:styleId="563A2F6297D342249613EFB233FFC0133">
    <w:name w:val="563A2F6297D342249613EFB233FFC0133"/>
    <w:rsid w:val="00481518"/>
    <w:pPr>
      <w:shd w:val="clear" w:color="auto" w:fill="FFFFFF" w:themeFill="background1"/>
      <w:ind w:left="-851" w:right="-897"/>
    </w:pPr>
    <w:rPr>
      <w:rFonts w:ascii="Arial" w:eastAsiaTheme="minorHAnsi" w:hAnsi="Arial" w:cs="Arial"/>
      <w:b/>
      <w:bCs/>
      <w:color w:val="005EB8"/>
      <w:sz w:val="28"/>
      <w:szCs w:val="28"/>
      <w:lang w:eastAsia="en-US"/>
    </w:rPr>
  </w:style>
  <w:style w:type="paragraph" w:customStyle="1" w:styleId="28066088B82F4AC7BB19F46300120F2C3">
    <w:name w:val="28066088B82F4AC7BB19F46300120F2C3"/>
    <w:rsid w:val="00481518"/>
    <w:pPr>
      <w:shd w:val="clear" w:color="auto" w:fill="FFFFFF" w:themeFill="background1"/>
      <w:ind w:left="-851" w:right="-897"/>
    </w:pPr>
    <w:rPr>
      <w:rFonts w:ascii="Arial" w:eastAsiaTheme="minorHAnsi" w:hAnsi="Arial" w:cs="Arial"/>
      <w:b/>
      <w:bCs/>
      <w:color w:val="005EB8"/>
      <w:sz w:val="28"/>
      <w:szCs w:val="28"/>
      <w:lang w:eastAsia="en-US"/>
    </w:rPr>
  </w:style>
  <w:style w:type="paragraph" w:customStyle="1" w:styleId="2050E6BEA2AC421380D273956ADA3C1E3">
    <w:name w:val="2050E6BEA2AC421380D273956ADA3C1E3"/>
    <w:rsid w:val="00481518"/>
    <w:pPr>
      <w:shd w:val="clear" w:color="auto" w:fill="FFFFFF" w:themeFill="background1"/>
      <w:ind w:left="-851" w:right="-897"/>
    </w:pPr>
    <w:rPr>
      <w:rFonts w:ascii="Arial" w:eastAsiaTheme="minorHAnsi" w:hAnsi="Arial" w:cs="Arial"/>
      <w:b/>
      <w:bCs/>
      <w:color w:val="005EB8"/>
      <w:sz w:val="28"/>
      <w:szCs w:val="28"/>
      <w:lang w:eastAsia="en-US"/>
    </w:rPr>
  </w:style>
  <w:style w:type="paragraph" w:customStyle="1" w:styleId="90E63961048244F1833E9977DF098B51">
    <w:name w:val="90E63961048244F1833E9977DF098B5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31ef6fe-9cb8-4877-8b0b-5784ef40b593" xsi:nil="true"/>
    <lcf76f155ced4ddcb4097134ff3c332f xmlns="da9c37c5-d70e-4423-b470-4a4c5b2998b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148F36AA4CA44C85028BF55EE52BBA" ma:contentTypeVersion="17" ma:contentTypeDescription="Create a new document." ma:contentTypeScope="" ma:versionID="986f400e2e462e2e5d2bbbea2ab22d78">
  <xsd:schema xmlns:xsd="http://www.w3.org/2001/XMLSchema" xmlns:xs="http://www.w3.org/2001/XMLSchema" xmlns:p="http://schemas.microsoft.com/office/2006/metadata/properties" xmlns:ns1="http://schemas.microsoft.com/sharepoint/v3" xmlns:ns2="631ef6fe-9cb8-4877-8b0b-5784ef40b593" xmlns:ns3="da9c37c5-d70e-4423-b470-4a4c5b2998b2" targetNamespace="http://schemas.microsoft.com/office/2006/metadata/properties" ma:root="true" ma:fieldsID="a36979a6af7e6db58a28250de00c5c39" ns1:_="" ns2:_="" ns3:_="">
    <xsd:import namespace="http://schemas.microsoft.com/sharepoint/v3"/>
    <xsd:import namespace="631ef6fe-9cb8-4877-8b0b-5784ef40b593"/>
    <xsd:import namespace="da9c37c5-d70e-4423-b470-4a4c5b2998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ef6fe-9cb8-4877-8b0b-5784ef40b5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ae4163e-ebe7-4b2f-abbf-f3025bd9f07c}" ma:internalName="TaxCatchAll" ma:showField="CatchAllData" ma:web="631ef6fe-9cb8-4877-8b0b-5784ef40b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9c37c5-d70e-4423-b470-4a4c5b2998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8847D-B9CC-4DB8-BD60-54EA0F40A9BC}">
  <ds:schemaRefs>
    <ds:schemaRef ds:uri="http://schemas.microsoft.com/sharepoint/v3/contenttype/forms"/>
  </ds:schemaRefs>
</ds:datastoreItem>
</file>

<file path=customXml/itemProps2.xml><?xml version="1.0" encoding="utf-8"?>
<ds:datastoreItem xmlns:ds="http://schemas.openxmlformats.org/officeDocument/2006/customXml" ds:itemID="{64D2444C-2BDB-4505-AEB3-AF4F5DFF1802}">
  <ds:schemaRefs>
    <ds:schemaRef ds:uri="http://schemas.microsoft.com/office/2006/metadata/properties"/>
    <ds:schemaRef ds:uri="http://schemas.microsoft.com/office/infopath/2007/PartnerControls"/>
    <ds:schemaRef ds:uri="631ef6fe-9cb8-4877-8b0b-5784ef40b593"/>
    <ds:schemaRef ds:uri="da9c37c5-d70e-4423-b470-4a4c5b2998b2"/>
    <ds:schemaRef ds:uri="http://schemas.microsoft.com/sharepoint/v3"/>
  </ds:schemaRefs>
</ds:datastoreItem>
</file>

<file path=customXml/itemProps3.xml><?xml version="1.0" encoding="utf-8"?>
<ds:datastoreItem xmlns:ds="http://schemas.openxmlformats.org/officeDocument/2006/customXml" ds:itemID="{5B49545F-336C-4D99-B730-C7B06C2FF1D0}">
  <ds:schemaRefs>
    <ds:schemaRef ds:uri="http://schemas.openxmlformats.org/officeDocument/2006/bibliography"/>
  </ds:schemaRefs>
</ds:datastoreItem>
</file>

<file path=customXml/itemProps4.xml><?xml version="1.0" encoding="utf-8"?>
<ds:datastoreItem xmlns:ds="http://schemas.openxmlformats.org/officeDocument/2006/customXml" ds:itemID="{DDF89FB1-417D-462E-B685-3B02DFB47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1ef6fe-9cb8-4877-8b0b-5784ef40b593"/>
    <ds:schemaRef ds:uri="da9c37c5-d70e-4423-b470-4a4c5b299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18</Pages>
  <Words>4678</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Peters (MLCSU)</dc:creator>
  <cp:keywords/>
  <dc:description/>
  <cp:lastModifiedBy>Daniel Shackleston (ML)</cp:lastModifiedBy>
  <cp:revision>3</cp:revision>
  <dcterms:created xsi:type="dcterms:W3CDTF">2024-06-10T10:49:00Z</dcterms:created>
  <dcterms:modified xsi:type="dcterms:W3CDTF">2024-06-10T14:33:00Z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0x0101008A148F36AA4CA44C85028BF55EE52BBA</vt:lpwstr>
  </property>
  <property fmtid="{D5CDD505-2E9C-101B-9397-08002B2CF9AE}" pid="3" name="_dlc_DocIdItemGuid">
    <vt:lpwstr>c355fc32-d5e3-4bba-8b29-abec48341ebb</vt:lpwstr>
  </property>
  <property fmtid="{D5CDD505-2E9C-101B-9397-08002B2CF9AE}" pid="4" name="MediaServiceImageTags">
    <vt:lpwstr/>
  </property>
</Properties>
</file>